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FFDB6" w14:textId="100F2410" w:rsidR="00BD11E9" w:rsidRPr="00BD11E9" w:rsidRDefault="00BD11E9" w:rsidP="00BD11E9">
      <w:pPr>
        <w:spacing w:after="120" w:line="360" w:lineRule="auto"/>
        <w:rPr>
          <w:rFonts w:ascii="Times New Roman" w:hAnsi="Times New Roman" w:cs="Times New Roman"/>
        </w:rPr>
      </w:pPr>
      <w:r w:rsidRPr="00BD11E9">
        <w:rPr>
          <w:rFonts w:ascii="Times New Roman" w:hAnsi="Times New Roman" w:cs="Times New Roman"/>
        </w:rPr>
        <w:t>1</w:t>
      </w:r>
      <w:r w:rsidR="007E320A">
        <w:rPr>
          <w:rFonts w:ascii="Times New Roman" w:hAnsi="Times New Roman" w:cs="Times New Roman"/>
        </w:rPr>
        <w:t>6</w:t>
      </w:r>
      <w:r w:rsidRPr="00BD11E9">
        <w:rPr>
          <w:rFonts w:ascii="Times New Roman" w:hAnsi="Times New Roman" w:cs="Times New Roman"/>
        </w:rPr>
        <w:t xml:space="preserve"> May 2025</w:t>
      </w:r>
    </w:p>
    <w:p w14:paraId="6EFE76DC" w14:textId="22AA498F" w:rsidR="00BD11E9" w:rsidRDefault="00DD55EE" w:rsidP="00BD11E9">
      <w:pPr>
        <w:spacing w:after="120" w:line="360" w:lineRule="auto"/>
        <w:rPr>
          <w:rFonts w:ascii="Times New Roman" w:hAnsi="Times New Roman" w:cs="Times New Roman"/>
          <w:b/>
          <w:bCs/>
        </w:rPr>
      </w:pPr>
      <w:r>
        <w:rPr>
          <w:rFonts w:ascii="Times New Roman" w:hAnsi="Times New Roman" w:cs="Times New Roman"/>
          <w:b/>
          <w:bCs/>
        </w:rPr>
        <w:t xml:space="preserve">ISUZU </w:t>
      </w:r>
      <w:r w:rsidR="00AA7A64">
        <w:rPr>
          <w:rFonts w:ascii="Times New Roman" w:hAnsi="Times New Roman" w:cs="Times New Roman"/>
          <w:b/>
          <w:bCs/>
        </w:rPr>
        <w:t xml:space="preserve">FX </w:t>
      </w:r>
      <w:r w:rsidR="00A86DB3">
        <w:rPr>
          <w:rFonts w:ascii="Times New Roman" w:hAnsi="Times New Roman" w:cs="Times New Roman"/>
          <w:b/>
          <w:bCs/>
        </w:rPr>
        <w:t>RANGE</w:t>
      </w:r>
      <w:r w:rsidR="00AA7A64">
        <w:rPr>
          <w:rFonts w:ascii="Times New Roman" w:hAnsi="Times New Roman" w:cs="Times New Roman"/>
          <w:b/>
          <w:bCs/>
        </w:rPr>
        <w:t xml:space="preserve"> </w:t>
      </w:r>
      <w:r w:rsidR="00381928">
        <w:rPr>
          <w:rFonts w:ascii="Times New Roman" w:hAnsi="Times New Roman" w:cs="Times New Roman"/>
          <w:b/>
          <w:bCs/>
        </w:rPr>
        <w:t>SQUARES</w:t>
      </w:r>
      <w:r w:rsidR="00302ECF">
        <w:rPr>
          <w:rFonts w:ascii="Times New Roman" w:hAnsi="Times New Roman" w:cs="Times New Roman"/>
          <w:b/>
          <w:bCs/>
        </w:rPr>
        <w:t>-</w:t>
      </w:r>
      <w:r w:rsidR="00381928">
        <w:rPr>
          <w:rFonts w:ascii="Times New Roman" w:hAnsi="Times New Roman" w:cs="Times New Roman"/>
          <w:b/>
          <w:bCs/>
        </w:rPr>
        <w:t>UP</w:t>
      </w:r>
      <w:r w:rsidR="00AA7A64">
        <w:rPr>
          <w:rFonts w:ascii="Times New Roman" w:hAnsi="Times New Roman" w:cs="Times New Roman"/>
          <w:b/>
          <w:bCs/>
        </w:rPr>
        <w:t xml:space="preserve"> </w:t>
      </w:r>
      <w:r w:rsidR="00381928">
        <w:rPr>
          <w:rFonts w:ascii="Times New Roman" w:hAnsi="Times New Roman" w:cs="Times New Roman"/>
          <w:b/>
          <w:bCs/>
        </w:rPr>
        <w:t>FOR</w:t>
      </w:r>
      <w:r w:rsidR="00AA7A64">
        <w:rPr>
          <w:rFonts w:ascii="Times New Roman" w:hAnsi="Times New Roman" w:cs="Times New Roman"/>
          <w:b/>
          <w:bCs/>
        </w:rPr>
        <w:t xml:space="preserve"> HEADY-DUTY </w:t>
      </w:r>
      <w:r>
        <w:rPr>
          <w:rFonts w:ascii="Times New Roman" w:hAnsi="Times New Roman" w:cs="Times New Roman"/>
          <w:b/>
          <w:bCs/>
        </w:rPr>
        <w:t>BATTLE</w:t>
      </w:r>
      <w:r w:rsidR="00AA7A64">
        <w:rPr>
          <w:rFonts w:ascii="Times New Roman" w:hAnsi="Times New Roman" w:cs="Times New Roman"/>
          <w:b/>
          <w:bCs/>
        </w:rPr>
        <w:t xml:space="preserve"> </w:t>
      </w:r>
    </w:p>
    <w:p w14:paraId="624ABBAE" w14:textId="100E1F6A" w:rsidR="00361529" w:rsidRDefault="005D09CF" w:rsidP="00BD11E9">
      <w:pPr>
        <w:spacing w:after="120" w:line="360" w:lineRule="auto"/>
        <w:rPr>
          <w:rFonts w:ascii="Times New Roman" w:hAnsi="Times New Roman" w:cs="Times New Roman"/>
        </w:rPr>
      </w:pPr>
      <w:r w:rsidRPr="005D09CF">
        <w:rPr>
          <w:rFonts w:ascii="Times New Roman" w:hAnsi="Times New Roman" w:cs="Times New Roman"/>
        </w:rPr>
        <w:t>Already punching well above its weight</w:t>
      </w:r>
      <w:r w:rsidR="007C1F5C">
        <w:rPr>
          <w:rFonts w:ascii="Times New Roman" w:hAnsi="Times New Roman" w:cs="Times New Roman"/>
        </w:rPr>
        <w:t xml:space="preserve"> in the Australian truck market, Isuzu</w:t>
      </w:r>
      <w:r w:rsidR="004369AA">
        <w:rPr>
          <w:rFonts w:ascii="Times New Roman" w:hAnsi="Times New Roman" w:cs="Times New Roman"/>
        </w:rPr>
        <w:t>’s</w:t>
      </w:r>
      <w:r w:rsidR="007C1F5C">
        <w:rPr>
          <w:rFonts w:ascii="Times New Roman" w:hAnsi="Times New Roman" w:cs="Times New Roman"/>
        </w:rPr>
        <w:t xml:space="preserve"> heavy-duty range</w:t>
      </w:r>
      <w:r w:rsidR="007F1D41">
        <w:rPr>
          <w:rFonts w:ascii="Times New Roman" w:hAnsi="Times New Roman" w:cs="Times New Roman"/>
        </w:rPr>
        <w:t xml:space="preserve"> </w:t>
      </w:r>
      <w:r w:rsidR="00145B74">
        <w:rPr>
          <w:rFonts w:ascii="Times New Roman" w:hAnsi="Times New Roman" w:cs="Times New Roman"/>
        </w:rPr>
        <w:t>continues</w:t>
      </w:r>
      <w:r w:rsidR="007F1D41">
        <w:rPr>
          <w:rFonts w:ascii="Times New Roman" w:hAnsi="Times New Roman" w:cs="Times New Roman"/>
        </w:rPr>
        <w:t xml:space="preserve"> to defy the odds</w:t>
      </w:r>
      <w:r w:rsidR="005F2094">
        <w:rPr>
          <w:rFonts w:ascii="Times New Roman" w:hAnsi="Times New Roman" w:cs="Times New Roman"/>
        </w:rPr>
        <w:t>,</w:t>
      </w:r>
      <w:r w:rsidR="007F1D41">
        <w:rPr>
          <w:rFonts w:ascii="Times New Roman" w:hAnsi="Times New Roman" w:cs="Times New Roman"/>
        </w:rPr>
        <w:t xml:space="preserve"> following </w:t>
      </w:r>
      <w:r w:rsidR="0064052C">
        <w:rPr>
          <w:rFonts w:ascii="Times New Roman" w:hAnsi="Times New Roman" w:cs="Times New Roman"/>
        </w:rPr>
        <w:t>the</w:t>
      </w:r>
      <w:r w:rsidR="00B72719">
        <w:rPr>
          <w:rFonts w:ascii="Times New Roman" w:hAnsi="Times New Roman" w:cs="Times New Roman"/>
        </w:rPr>
        <w:t xml:space="preserve"> </w:t>
      </w:r>
      <w:r w:rsidR="00990C07">
        <w:rPr>
          <w:rFonts w:ascii="Times New Roman" w:hAnsi="Times New Roman" w:cs="Times New Roman"/>
        </w:rPr>
        <w:t>highly anticipated</w:t>
      </w:r>
      <w:r w:rsidR="0064052C">
        <w:rPr>
          <w:rFonts w:ascii="Times New Roman" w:hAnsi="Times New Roman" w:cs="Times New Roman"/>
        </w:rPr>
        <w:t xml:space="preserve"> launch of the</w:t>
      </w:r>
      <w:r w:rsidR="008B1602">
        <w:rPr>
          <w:rFonts w:ascii="Times New Roman" w:hAnsi="Times New Roman" w:cs="Times New Roman"/>
        </w:rPr>
        <w:t xml:space="preserve"> all-new</w:t>
      </w:r>
      <w:r w:rsidR="0064052C">
        <w:rPr>
          <w:rFonts w:ascii="Times New Roman" w:hAnsi="Times New Roman" w:cs="Times New Roman"/>
        </w:rPr>
        <w:t xml:space="preserve"> FX Series</w:t>
      </w:r>
      <w:r w:rsidR="008B1602">
        <w:rPr>
          <w:rFonts w:ascii="Times New Roman" w:hAnsi="Times New Roman" w:cs="Times New Roman"/>
        </w:rPr>
        <w:t xml:space="preserve"> in Brisbane this week. </w:t>
      </w:r>
      <w:r w:rsidR="007C1F5C">
        <w:rPr>
          <w:rFonts w:ascii="Times New Roman" w:hAnsi="Times New Roman" w:cs="Times New Roman"/>
        </w:rPr>
        <w:t xml:space="preserve">  </w:t>
      </w:r>
    </w:p>
    <w:p w14:paraId="29DE6DDA" w14:textId="15AE869B" w:rsidR="00F311CF" w:rsidRDefault="00F311CF" w:rsidP="00BD11E9">
      <w:pPr>
        <w:spacing w:after="120" w:line="360" w:lineRule="auto"/>
        <w:rPr>
          <w:rFonts w:ascii="Times New Roman" w:hAnsi="Times New Roman" w:cs="Times New Roman"/>
        </w:rPr>
      </w:pPr>
      <w:r>
        <w:rPr>
          <w:rFonts w:ascii="Times New Roman" w:hAnsi="Times New Roman" w:cs="Times New Roman"/>
        </w:rPr>
        <w:t>Sporting</w:t>
      </w:r>
      <w:r w:rsidR="0067538B">
        <w:rPr>
          <w:rFonts w:ascii="Times New Roman" w:hAnsi="Times New Roman" w:cs="Times New Roman"/>
        </w:rPr>
        <w:t xml:space="preserve"> </w:t>
      </w:r>
      <w:r w:rsidR="002E45BD">
        <w:rPr>
          <w:rFonts w:ascii="Times New Roman" w:hAnsi="Times New Roman" w:cs="Times New Roman"/>
        </w:rPr>
        <w:t>vastly improved</w:t>
      </w:r>
      <w:r w:rsidR="00DC6C87">
        <w:rPr>
          <w:rFonts w:ascii="Times New Roman" w:hAnsi="Times New Roman" w:cs="Times New Roman"/>
        </w:rPr>
        <w:t xml:space="preserve"> powertrain technology, a first</w:t>
      </w:r>
      <w:r w:rsidR="002E45BD">
        <w:rPr>
          <w:rFonts w:ascii="Times New Roman" w:hAnsi="Times New Roman" w:cs="Times New Roman"/>
        </w:rPr>
        <w:t>-</w:t>
      </w:r>
      <w:r w:rsidR="00DC6C87">
        <w:rPr>
          <w:rFonts w:ascii="Times New Roman" w:hAnsi="Times New Roman" w:cs="Times New Roman"/>
        </w:rPr>
        <w:t>in</w:t>
      </w:r>
      <w:r w:rsidR="002E45BD">
        <w:rPr>
          <w:rFonts w:ascii="Times New Roman" w:hAnsi="Times New Roman" w:cs="Times New Roman"/>
        </w:rPr>
        <w:t>-</w:t>
      </w:r>
      <w:r w:rsidR="00DC6C87">
        <w:rPr>
          <w:rFonts w:ascii="Times New Roman" w:hAnsi="Times New Roman" w:cs="Times New Roman"/>
        </w:rPr>
        <w:t>class safety package</w:t>
      </w:r>
      <w:r w:rsidR="000439D2">
        <w:rPr>
          <w:rFonts w:ascii="Times New Roman" w:hAnsi="Times New Roman" w:cs="Times New Roman"/>
        </w:rPr>
        <w:t xml:space="preserve"> a</w:t>
      </w:r>
      <w:r w:rsidR="00B21474">
        <w:rPr>
          <w:rFonts w:ascii="Times New Roman" w:hAnsi="Times New Roman" w:cs="Times New Roman"/>
        </w:rPr>
        <w:t>s well as</w:t>
      </w:r>
      <w:r w:rsidR="000439D2">
        <w:rPr>
          <w:rFonts w:ascii="Times New Roman" w:hAnsi="Times New Roman" w:cs="Times New Roman"/>
        </w:rPr>
        <w:t xml:space="preserve"> </w:t>
      </w:r>
      <w:r w:rsidR="00C05820">
        <w:rPr>
          <w:rFonts w:ascii="Times New Roman" w:hAnsi="Times New Roman" w:cs="Times New Roman"/>
        </w:rPr>
        <w:t>reborn</w:t>
      </w:r>
      <w:r w:rsidR="000439D2">
        <w:rPr>
          <w:rFonts w:ascii="Times New Roman" w:hAnsi="Times New Roman" w:cs="Times New Roman"/>
        </w:rPr>
        <w:t xml:space="preserve"> cabin design and ergonomics, the FX</w:t>
      </w:r>
      <w:r w:rsidR="00145EED">
        <w:rPr>
          <w:rFonts w:ascii="Times New Roman" w:hAnsi="Times New Roman" w:cs="Times New Roman"/>
        </w:rPr>
        <w:t xml:space="preserve"> line-up takes </w:t>
      </w:r>
      <w:r w:rsidR="00E50E2A">
        <w:rPr>
          <w:rFonts w:ascii="Times New Roman" w:hAnsi="Times New Roman" w:cs="Times New Roman"/>
        </w:rPr>
        <w:t>a</w:t>
      </w:r>
      <w:r w:rsidR="00990C07">
        <w:rPr>
          <w:rFonts w:ascii="Times New Roman" w:hAnsi="Times New Roman" w:cs="Times New Roman"/>
        </w:rPr>
        <w:t>n</w:t>
      </w:r>
      <w:r w:rsidR="00E50E2A">
        <w:rPr>
          <w:rFonts w:ascii="Times New Roman" w:hAnsi="Times New Roman" w:cs="Times New Roman"/>
        </w:rPr>
        <w:t xml:space="preserve"> </w:t>
      </w:r>
      <w:r w:rsidR="00990C07">
        <w:rPr>
          <w:rFonts w:ascii="Times New Roman" w:hAnsi="Times New Roman" w:cs="Times New Roman"/>
        </w:rPr>
        <w:t>important</w:t>
      </w:r>
      <w:r w:rsidR="00E50E2A">
        <w:rPr>
          <w:rFonts w:ascii="Times New Roman" w:hAnsi="Times New Roman" w:cs="Times New Roman"/>
        </w:rPr>
        <w:t xml:space="preserve"> </w:t>
      </w:r>
      <w:r w:rsidR="00145EED">
        <w:rPr>
          <w:rFonts w:ascii="Times New Roman" w:hAnsi="Times New Roman" w:cs="Times New Roman"/>
        </w:rPr>
        <w:t>st</w:t>
      </w:r>
      <w:r w:rsidR="00B21474">
        <w:rPr>
          <w:rFonts w:ascii="Times New Roman" w:hAnsi="Times New Roman" w:cs="Times New Roman"/>
        </w:rPr>
        <w:t>ride</w:t>
      </w:r>
      <w:r w:rsidR="00145EED">
        <w:rPr>
          <w:rFonts w:ascii="Times New Roman" w:hAnsi="Times New Roman" w:cs="Times New Roman"/>
        </w:rPr>
        <w:t xml:space="preserve"> forward</w:t>
      </w:r>
      <w:r w:rsidR="00E50E2A">
        <w:rPr>
          <w:rFonts w:ascii="Times New Roman" w:hAnsi="Times New Roman" w:cs="Times New Roman"/>
        </w:rPr>
        <w:t xml:space="preserve"> in its battle</w:t>
      </w:r>
      <w:r w:rsidR="00C407ED">
        <w:rPr>
          <w:rFonts w:ascii="Times New Roman" w:hAnsi="Times New Roman" w:cs="Times New Roman"/>
        </w:rPr>
        <w:t xml:space="preserve"> to join its light and medium-duty stablemates as the most popular</w:t>
      </w:r>
      <w:r>
        <w:rPr>
          <w:rFonts w:ascii="Times New Roman" w:hAnsi="Times New Roman" w:cs="Times New Roman"/>
        </w:rPr>
        <w:t xml:space="preserve"> heavy-duty</w:t>
      </w:r>
      <w:r w:rsidR="00C407ED">
        <w:rPr>
          <w:rFonts w:ascii="Times New Roman" w:hAnsi="Times New Roman" w:cs="Times New Roman"/>
        </w:rPr>
        <w:t xml:space="preserve"> truck</w:t>
      </w:r>
      <w:r>
        <w:rPr>
          <w:rFonts w:ascii="Times New Roman" w:hAnsi="Times New Roman" w:cs="Times New Roman"/>
        </w:rPr>
        <w:t xml:space="preserve"> in the country. </w:t>
      </w:r>
    </w:p>
    <w:p w14:paraId="5B4BBE6D" w14:textId="0AF07933" w:rsidR="00B72719" w:rsidRDefault="008A1799" w:rsidP="00BD11E9">
      <w:pPr>
        <w:spacing w:after="120" w:line="360" w:lineRule="auto"/>
        <w:rPr>
          <w:rFonts w:ascii="Times New Roman" w:hAnsi="Times New Roman" w:cs="Times New Roman"/>
        </w:rPr>
      </w:pPr>
      <w:r>
        <w:rPr>
          <w:rFonts w:ascii="Times New Roman" w:hAnsi="Times New Roman" w:cs="Times New Roman"/>
        </w:rPr>
        <w:t xml:space="preserve">The </w:t>
      </w:r>
      <w:r w:rsidR="000E61A8">
        <w:rPr>
          <w:rFonts w:ascii="Times New Roman" w:hAnsi="Times New Roman" w:cs="Times New Roman"/>
        </w:rPr>
        <w:t xml:space="preserve">2025 </w:t>
      </w:r>
      <w:r>
        <w:rPr>
          <w:rFonts w:ascii="Times New Roman" w:hAnsi="Times New Roman" w:cs="Times New Roman"/>
        </w:rPr>
        <w:t>FX Series has been re</w:t>
      </w:r>
      <w:r w:rsidR="00DE498B">
        <w:rPr>
          <w:rFonts w:ascii="Times New Roman" w:hAnsi="Times New Roman" w:cs="Times New Roman"/>
        </w:rPr>
        <w:t>designed</w:t>
      </w:r>
      <w:r>
        <w:rPr>
          <w:rFonts w:ascii="Times New Roman" w:hAnsi="Times New Roman" w:cs="Times New Roman"/>
        </w:rPr>
        <w:t xml:space="preserve"> from </w:t>
      </w:r>
      <w:r w:rsidR="00E172DF">
        <w:rPr>
          <w:rFonts w:ascii="Times New Roman" w:hAnsi="Times New Roman" w:cs="Times New Roman"/>
        </w:rPr>
        <w:t>nose to tail, with a long list of all-new features</w:t>
      </w:r>
      <w:r w:rsidR="00EC4E5C">
        <w:rPr>
          <w:rFonts w:ascii="Times New Roman" w:hAnsi="Times New Roman" w:cs="Times New Roman"/>
        </w:rPr>
        <w:t xml:space="preserve">, </w:t>
      </w:r>
      <w:r w:rsidR="00C91150">
        <w:rPr>
          <w:rFonts w:ascii="Times New Roman" w:hAnsi="Times New Roman" w:cs="Times New Roman"/>
        </w:rPr>
        <w:t xml:space="preserve">some </w:t>
      </w:r>
      <w:r w:rsidR="00EC4E5C">
        <w:rPr>
          <w:rFonts w:ascii="Times New Roman" w:hAnsi="Times New Roman" w:cs="Times New Roman"/>
        </w:rPr>
        <w:t xml:space="preserve">clever </w:t>
      </w:r>
      <w:r w:rsidR="00127DCA">
        <w:rPr>
          <w:rFonts w:ascii="Times New Roman" w:hAnsi="Times New Roman" w:cs="Times New Roman"/>
        </w:rPr>
        <w:t>Gross Vehicle Mass (GVM) upgrades across the line-up, not to mention</w:t>
      </w:r>
      <w:r w:rsidR="00C57120">
        <w:rPr>
          <w:rFonts w:ascii="Times New Roman" w:hAnsi="Times New Roman" w:cs="Times New Roman"/>
        </w:rPr>
        <w:t xml:space="preserve"> some of the world’s best driveline</w:t>
      </w:r>
      <w:r w:rsidR="006F4E4F">
        <w:rPr>
          <w:rFonts w:ascii="Times New Roman" w:hAnsi="Times New Roman" w:cs="Times New Roman"/>
        </w:rPr>
        <w:t xml:space="preserve"> and operational componentry. </w:t>
      </w:r>
    </w:p>
    <w:p w14:paraId="6C4E0E79" w14:textId="3371E597" w:rsidR="006D1279" w:rsidRDefault="59BB95BE" w:rsidP="00BD11E9">
      <w:pPr>
        <w:spacing w:after="120" w:line="360" w:lineRule="auto"/>
        <w:rPr>
          <w:rFonts w:ascii="Times New Roman" w:hAnsi="Times New Roman" w:cs="Times New Roman"/>
        </w:rPr>
      </w:pPr>
      <w:r w:rsidRPr="59BB95BE">
        <w:rPr>
          <w:rFonts w:ascii="Times New Roman" w:hAnsi="Times New Roman" w:cs="Times New Roman"/>
        </w:rPr>
        <w:t xml:space="preserve">Isuzu Australia Limited’s (IAL) Product Manager, Medium &amp; Heavy Duty, Jeff Gibson, explained both the significance of Isuzu’s broader MY25 full-model changeover and the esteemed position held by the FX Series within it.  </w:t>
      </w:r>
    </w:p>
    <w:p w14:paraId="0109B88F" w14:textId="0D98653A" w:rsidR="00623853" w:rsidRPr="005D09CF" w:rsidRDefault="00623853" w:rsidP="00BD11E9">
      <w:pPr>
        <w:spacing w:after="120" w:line="360" w:lineRule="auto"/>
        <w:rPr>
          <w:rFonts w:ascii="Times New Roman" w:hAnsi="Times New Roman" w:cs="Times New Roman"/>
        </w:rPr>
      </w:pPr>
      <w:r w:rsidRPr="00A714DD">
        <w:rPr>
          <w:rFonts w:ascii="Times New Roman" w:hAnsi="Times New Roman" w:cs="Times New Roman"/>
        </w:rPr>
        <w:t>“</w:t>
      </w:r>
      <w:r>
        <w:rPr>
          <w:rFonts w:ascii="Times New Roman" w:hAnsi="Times New Roman" w:cs="Times New Roman"/>
        </w:rPr>
        <w:t>The FX sits within a fascinating space in the truck market and stands alone in many respects due to the unique nature of the platform, its payload capacities and manoeuvrability</w:t>
      </w:r>
      <w:r w:rsidR="0053386D">
        <w:rPr>
          <w:rFonts w:ascii="Times New Roman" w:hAnsi="Times New Roman" w:cs="Times New Roman"/>
        </w:rPr>
        <w:t>,” he explained.</w:t>
      </w:r>
    </w:p>
    <w:p w14:paraId="1EB7BDE7" w14:textId="6ADE85C1" w:rsidR="00361529" w:rsidRPr="006D1279" w:rsidRDefault="006F4E4F" w:rsidP="00BD11E9">
      <w:pPr>
        <w:spacing w:after="120" w:line="360" w:lineRule="auto"/>
        <w:rPr>
          <w:rFonts w:ascii="Times New Roman" w:hAnsi="Times New Roman" w:cs="Times New Roman"/>
        </w:rPr>
      </w:pPr>
      <w:r w:rsidRPr="006D1279">
        <w:rPr>
          <w:rFonts w:ascii="Times New Roman" w:hAnsi="Times New Roman" w:cs="Times New Roman"/>
        </w:rPr>
        <w:t>“</w:t>
      </w:r>
      <w:r w:rsidR="004E26AD" w:rsidRPr="006D1279">
        <w:rPr>
          <w:rFonts w:ascii="Times New Roman" w:hAnsi="Times New Roman" w:cs="Times New Roman"/>
        </w:rPr>
        <w:t xml:space="preserve">The </w:t>
      </w:r>
      <w:r w:rsidR="008145AD">
        <w:rPr>
          <w:rFonts w:ascii="Times New Roman" w:hAnsi="Times New Roman" w:cs="Times New Roman"/>
        </w:rPr>
        <w:t>official launch of the</w:t>
      </w:r>
      <w:r w:rsidR="00586A22">
        <w:rPr>
          <w:rFonts w:ascii="Times New Roman" w:hAnsi="Times New Roman" w:cs="Times New Roman"/>
        </w:rPr>
        <w:t xml:space="preserve"> heavy-duty</w:t>
      </w:r>
      <w:r w:rsidR="008145AD">
        <w:rPr>
          <w:rFonts w:ascii="Times New Roman" w:hAnsi="Times New Roman" w:cs="Times New Roman"/>
        </w:rPr>
        <w:t xml:space="preserve"> </w:t>
      </w:r>
      <w:r w:rsidR="004E26AD" w:rsidRPr="006D1279">
        <w:rPr>
          <w:rFonts w:ascii="Times New Roman" w:hAnsi="Times New Roman" w:cs="Times New Roman"/>
        </w:rPr>
        <w:t>FX</w:t>
      </w:r>
      <w:r w:rsidR="006D1279" w:rsidRPr="006D1279">
        <w:rPr>
          <w:rFonts w:ascii="Times New Roman" w:hAnsi="Times New Roman" w:cs="Times New Roman"/>
        </w:rPr>
        <w:t xml:space="preserve"> model line-up</w:t>
      </w:r>
      <w:r w:rsidR="0055276E">
        <w:rPr>
          <w:rFonts w:ascii="Times New Roman" w:hAnsi="Times New Roman" w:cs="Times New Roman"/>
        </w:rPr>
        <w:t xml:space="preserve"> this week</w:t>
      </w:r>
      <w:r w:rsidR="008145AD">
        <w:rPr>
          <w:rFonts w:ascii="Times New Roman" w:hAnsi="Times New Roman" w:cs="Times New Roman"/>
        </w:rPr>
        <w:t xml:space="preserve"> </w:t>
      </w:r>
      <w:r w:rsidR="0072171D">
        <w:rPr>
          <w:rFonts w:ascii="Times New Roman" w:hAnsi="Times New Roman" w:cs="Times New Roman"/>
        </w:rPr>
        <w:t>has been</w:t>
      </w:r>
      <w:r w:rsidR="008145AD">
        <w:rPr>
          <w:rFonts w:ascii="Times New Roman" w:hAnsi="Times New Roman" w:cs="Times New Roman"/>
        </w:rPr>
        <w:t xml:space="preserve"> a critical </w:t>
      </w:r>
      <w:r w:rsidR="00391506">
        <w:rPr>
          <w:rFonts w:ascii="Times New Roman" w:hAnsi="Times New Roman" w:cs="Times New Roman"/>
        </w:rPr>
        <w:t>factor</w:t>
      </w:r>
      <w:r w:rsidR="00EF4651">
        <w:rPr>
          <w:rFonts w:ascii="Times New Roman" w:hAnsi="Times New Roman" w:cs="Times New Roman"/>
        </w:rPr>
        <w:t xml:space="preserve"> </w:t>
      </w:r>
      <w:r w:rsidR="00391506">
        <w:rPr>
          <w:rFonts w:ascii="Times New Roman" w:hAnsi="Times New Roman" w:cs="Times New Roman"/>
        </w:rPr>
        <w:t>in</w:t>
      </w:r>
      <w:r w:rsidR="00EF4651">
        <w:rPr>
          <w:rFonts w:ascii="Times New Roman" w:hAnsi="Times New Roman" w:cs="Times New Roman"/>
        </w:rPr>
        <w:t xml:space="preserve"> th</w:t>
      </w:r>
      <w:r w:rsidR="00391506">
        <w:rPr>
          <w:rFonts w:ascii="Times New Roman" w:hAnsi="Times New Roman" w:cs="Times New Roman"/>
        </w:rPr>
        <w:t>is</w:t>
      </w:r>
      <w:r w:rsidR="00EF4651">
        <w:rPr>
          <w:rFonts w:ascii="Times New Roman" w:hAnsi="Times New Roman" w:cs="Times New Roman"/>
        </w:rPr>
        <w:t xml:space="preserve"> </w:t>
      </w:r>
      <w:r w:rsidR="004C7F13">
        <w:rPr>
          <w:rFonts w:ascii="Times New Roman" w:hAnsi="Times New Roman" w:cs="Times New Roman"/>
        </w:rPr>
        <w:t>initial launch</w:t>
      </w:r>
      <w:r w:rsidR="00EF4651">
        <w:rPr>
          <w:rFonts w:ascii="Times New Roman" w:hAnsi="Times New Roman" w:cs="Times New Roman"/>
        </w:rPr>
        <w:t xml:space="preserve"> phase</w:t>
      </w:r>
      <w:r w:rsidR="000552D9">
        <w:rPr>
          <w:rFonts w:ascii="Times New Roman" w:hAnsi="Times New Roman" w:cs="Times New Roman"/>
        </w:rPr>
        <w:t>.</w:t>
      </w:r>
    </w:p>
    <w:p w14:paraId="469CD1D3" w14:textId="39FB27E6" w:rsidR="004A49BC" w:rsidRDefault="002236D4" w:rsidP="00BD11E9">
      <w:pPr>
        <w:spacing w:after="120" w:line="360" w:lineRule="auto"/>
        <w:rPr>
          <w:rFonts w:ascii="Times New Roman" w:hAnsi="Times New Roman" w:cs="Times New Roman"/>
        </w:rPr>
      </w:pPr>
      <w:r>
        <w:rPr>
          <w:rFonts w:ascii="Times New Roman" w:hAnsi="Times New Roman" w:cs="Times New Roman"/>
        </w:rPr>
        <w:t>“</w:t>
      </w:r>
      <w:r w:rsidR="002F7BB3">
        <w:rPr>
          <w:rFonts w:ascii="Times New Roman" w:hAnsi="Times New Roman" w:cs="Times New Roman"/>
        </w:rPr>
        <w:t xml:space="preserve">What we’ve launched </w:t>
      </w:r>
      <w:r w:rsidR="008375E2">
        <w:rPr>
          <w:rFonts w:ascii="Times New Roman" w:hAnsi="Times New Roman" w:cs="Times New Roman"/>
        </w:rPr>
        <w:t xml:space="preserve">here in Brisbane is absolutely class leading on a number of </w:t>
      </w:r>
      <w:r w:rsidR="004A49BC">
        <w:rPr>
          <w:rFonts w:ascii="Times New Roman" w:hAnsi="Times New Roman" w:cs="Times New Roman"/>
        </w:rPr>
        <w:t>fronts and</w:t>
      </w:r>
      <w:r w:rsidR="0029346B">
        <w:rPr>
          <w:rFonts w:ascii="Times New Roman" w:hAnsi="Times New Roman" w:cs="Times New Roman"/>
        </w:rPr>
        <w:t xml:space="preserve"> will only enhance the compelling </w:t>
      </w:r>
      <w:r w:rsidR="00426F96">
        <w:rPr>
          <w:rFonts w:ascii="Times New Roman" w:hAnsi="Times New Roman" w:cs="Times New Roman"/>
        </w:rPr>
        <w:t>draw</w:t>
      </w:r>
      <w:r w:rsidR="0029346B">
        <w:rPr>
          <w:rFonts w:ascii="Times New Roman" w:hAnsi="Times New Roman" w:cs="Times New Roman"/>
        </w:rPr>
        <w:t xml:space="preserve"> of the FX </w:t>
      </w:r>
      <w:r w:rsidR="004A49BC">
        <w:rPr>
          <w:rFonts w:ascii="Times New Roman" w:hAnsi="Times New Roman" w:cs="Times New Roman"/>
        </w:rPr>
        <w:t>Series for a huge number of operators across Australia.</w:t>
      </w:r>
    </w:p>
    <w:p w14:paraId="7D9EF871" w14:textId="5436EC1C" w:rsidR="006F4E4F" w:rsidRPr="00A47E08" w:rsidRDefault="004A49BC" w:rsidP="00BD11E9">
      <w:pPr>
        <w:spacing w:after="120" w:line="360" w:lineRule="auto"/>
        <w:rPr>
          <w:rFonts w:ascii="Times New Roman" w:hAnsi="Times New Roman" w:cs="Times New Roman"/>
        </w:rPr>
      </w:pPr>
      <w:r>
        <w:rPr>
          <w:rFonts w:ascii="Times New Roman" w:hAnsi="Times New Roman" w:cs="Times New Roman"/>
        </w:rPr>
        <w:t>“</w:t>
      </w:r>
      <w:r w:rsidR="00953BCC">
        <w:rPr>
          <w:rFonts w:ascii="Times New Roman" w:hAnsi="Times New Roman" w:cs="Times New Roman"/>
        </w:rPr>
        <w:t>We have every confidence, that when combined with the soon to be launched FY Series later this year</w:t>
      </w:r>
      <w:r w:rsidR="00015AB4">
        <w:rPr>
          <w:rFonts w:ascii="Times New Roman" w:hAnsi="Times New Roman" w:cs="Times New Roman"/>
        </w:rPr>
        <w:t xml:space="preserve">, our heavy-duty line-up can </w:t>
      </w:r>
      <w:r w:rsidR="00EE5506">
        <w:rPr>
          <w:rFonts w:ascii="Times New Roman" w:hAnsi="Times New Roman" w:cs="Times New Roman"/>
        </w:rPr>
        <w:t xml:space="preserve">continue to take the fight to </w:t>
      </w:r>
      <w:r w:rsidR="00CC61F8">
        <w:rPr>
          <w:rFonts w:ascii="Times New Roman" w:hAnsi="Times New Roman" w:cs="Times New Roman"/>
        </w:rPr>
        <w:t>some of the world’s largest Original Equipment Manufacturers (OEMs)</w:t>
      </w:r>
      <w:r w:rsidR="003844D0">
        <w:rPr>
          <w:rFonts w:ascii="Times New Roman" w:hAnsi="Times New Roman" w:cs="Times New Roman"/>
        </w:rPr>
        <w:t>.”</w:t>
      </w:r>
    </w:p>
    <w:p w14:paraId="09EDB1F4" w14:textId="0AC664E3" w:rsidR="001E414D" w:rsidRDefault="008B42CE" w:rsidP="00BD11E9">
      <w:pPr>
        <w:spacing w:after="120" w:line="360" w:lineRule="auto"/>
        <w:rPr>
          <w:rFonts w:ascii="Times New Roman" w:hAnsi="Times New Roman" w:cs="Times New Roman"/>
          <w:b/>
          <w:bCs/>
        </w:rPr>
      </w:pPr>
      <w:r>
        <w:rPr>
          <w:rFonts w:ascii="Times New Roman" w:hAnsi="Times New Roman" w:cs="Times New Roman"/>
          <w:b/>
          <w:bCs/>
        </w:rPr>
        <w:t xml:space="preserve">MY25 </w:t>
      </w:r>
      <w:r w:rsidR="00361529">
        <w:rPr>
          <w:rFonts w:ascii="Times New Roman" w:hAnsi="Times New Roman" w:cs="Times New Roman"/>
          <w:b/>
          <w:bCs/>
        </w:rPr>
        <w:t>FX</w:t>
      </w:r>
      <w:r w:rsidR="00844A3E">
        <w:rPr>
          <w:rFonts w:ascii="Times New Roman" w:hAnsi="Times New Roman" w:cs="Times New Roman"/>
          <w:b/>
          <w:bCs/>
        </w:rPr>
        <w:t xml:space="preserve"> Series </w:t>
      </w:r>
    </w:p>
    <w:p w14:paraId="4CA712DC" w14:textId="7819032C" w:rsidR="00C7220C" w:rsidRDefault="001E414D" w:rsidP="00BD11E9">
      <w:pPr>
        <w:spacing w:after="120" w:line="360" w:lineRule="auto"/>
        <w:rPr>
          <w:rFonts w:ascii="Times New Roman" w:hAnsi="Times New Roman" w:cs="Times New Roman"/>
          <w:b/>
          <w:bCs/>
        </w:rPr>
      </w:pPr>
      <w:r>
        <w:rPr>
          <w:rFonts w:ascii="Times New Roman" w:hAnsi="Times New Roman" w:cs="Times New Roman"/>
          <w:b/>
          <w:bCs/>
        </w:rPr>
        <w:t>E</w:t>
      </w:r>
      <w:r w:rsidR="00CE7C37">
        <w:rPr>
          <w:rFonts w:ascii="Times New Roman" w:hAnsi="Times New Roman" w:cs="Times New Roman"/>
          <w:b/>
          <w:bCs/>
        </w:rPr>
        <w:t>ngines</w:t>
      </w:r>
    </w:p>
    <w:p w14:paraId="7913610E" w14:textId="19ECFA8D" w:rsidR="00861858" w:rsidRDefault="59BB95BE" w:rsidP="00BD11E9">
      <w:pPr>
        <w:spacing w:after="120" w:line="360" w:lineRule="auto"/>
        <w:rPr>
          <w:rFonts w:ascii="Times New Roman" w:hAnsi="Times New Roman" w:cs="Times New Roman"/>
        </w:rPr>
      </w:pPr>
      <w:r w:rsidRPr="59BB95BE">
        <w:rPr>
          <w:rFonts w:ascii="Times New Roman" w:hAnsi="Times New Roman" w:cs="Times New Roman"/>
        </w:rPr>
        <w:t>The FX Series, comprising of eight model variations up to 26,000 kg GVM share a six-cylinder, 259 kilowatt Isuzu powerplant known as the 6UZ1-</w:t>
      </w:r>
      <w:r w:rsidRPr="59BB95BE">
        <w:rPr>
          <w:rFonts w:ascii="Times New Roman" w:hAnsi="Times New Roman" w:cs="Times New Roman"/>
        </w:rPr>
        <w:lastRenderedPageBreak/>
        <w:t xml:space="preserve">TCC. With peak torque of 1,437 Nm from 1,400 rpm and now with ADR 80/04 compliance using the Euro VI standard on the emissions control front, this highly capable and aptly powered engine has been refined for a host of Australian applications and operational environments. </w:t>
      </w:r>
    </w:p>
    <w:p w14:paraId="54AF8454" w14:textId="37B32842" w:rsidR="00EA61A4" w:rsidRDefault="00E40499" w:rsidP="00BD11E9">
      <w:pPr>
        <w:spacing w:after="120" w:line="360" w:lineRule="auto"/>
        <w:rPr>
          <w:rFonts w:ascii="Times New Roman" w:hAnsi="Times New Roman" w:cs="Times New Roman"/>
        </w:rPr>
      </w:pPr>
      <w:r>
        <w:rPr>
          <w:rFonts w:ascii="Times New Roman" w:hAnsi="Times New Roman" w:cs="Times New Roman"/>
        </w:rPr>
        <w:t>Popular amongst a</w:t>
      </w:r>
      <w:r w:rsidR="001114F1">
        <w:rPr>
          <w:rFonts w:ascii="Times New Roman" w:hAnsi="Times New Roman" w:cs="Times New Roman"/>
        </w:rPr>
        <w:t xml:space="preserve"> diverse range of end-uses, including </w:t>
      </w:r>
      <w:r w:rsidR="0032382D">
        <w:rPr>
          <w:rFonts w:ascii="Times New Roman" w:hAnsi="Times New Roman" w:cs="Times New Roman"/>
        </w:rPr>
        <w:t>tilt</w:t>
      </w:r>
      <w:r w:rsidR="00284376">
        <w:rPr>
          <w:rFonts w:ascii="Times New Roman" w:hAnsi="Times New Roman" w:cs="Times New Roman"/>
        </w:rPr>
        <w:t>-</w:t>
      </w:r>
      <w:r w:rsidR="001114F1">
        <w:rPr>
          <w:rFonts w:ascii="Times New Roman" w:hAnsi="Times New Roman" w:cs="Times New Roman"/>
        </w:rPr>
        <w:t>tray</w:t>
      </w:r>
      <w:r w:rsidR="00284376">
        <w:rPr>
          <w:rFonts w:ascii="Times New Roman" w:hAnsi="Times New Roman" w:cs="Times New Roman"/>
        </w:rPr>
        <w:t xml:space="preserve"> and hook-lift</w:t>
      </w:r>
      <w:r w:rsidR="001114F1">
        <w:rPr>
          <w:rFonts w:ascii="Times New Roman" w:hAnsi="Times New Roman" w:cs="Times New Roman"/>
        </w:rPr>
        <w:t xml:space="preserve"> haulage, mining</w:t>
      </w:r>
      <w:r w:rsidR="0032382D">
        <w:rPr>
          <w:rFonts w:ascii="Times New Roman" w:hAnsi="Times New Roman" w:cs="Times New Roman"/>
        </w:rPr>
        <w:t>, civil and waste</w:t>
      </w:r>
      <w:r w:rsidR="00CF1A48">
        <w:rPr>
          <w:rFonts w:ascii="Times New Roman" w:hAnsi="Times New Roman" w:cs="Times New Roman"/>
        </w:rPr>
        <w:t>, the 6UZ1 powered FX range</w:t>
      </w:r>
      <w:r>
        <w:rPr>
          <w:rFonts w:ascii="Times New Roman" w:hAnsi="Times New Roman" w:cs="Times New Roman"/>
        </w:rPr>
        <w:t xml:space="preserve"> </w:t>
      </w:r>
      <w:r w:rsidR="00EB4262">
        <w:rPr>
          <w:rFonts w:ascii="Times New Roman" w:hAnsi="Times New Roman" w:cs="Times New Roman"/>
        </w:rPr>
        <w:t xml:space="preserve">occupies a niche space at the </w:t>
      </w:r>
      <w:r w:rsidR="00284376">
        <w:rPr>
          <w:rFonts w:ascii="Times New Roman" w:hAnsi="Times New Roman" w:cs="Times New Roman"/>
        </w:rPr>
        <w:t>ignitor</w:t>
      </w:r>
      <w:r w:rsidR="00EA61A4">
        <w:rPr>
          <w:rFonts w:ascii="Times New Roman" w:hAnsi="Times New Roman" w:cs="Times New Roman"/>
        </w:rPr>
        <w:t xml:space="preserve"> end of Isuzu’s heavy-duty</w:t>
      </w:r>
      <w:r w:rsidR="00EB4262">
        <w:rPr>
          <w:rFonts w:ascii="Times New Roman" w:hAnsi="Times New Roman" w:cs="Times New Roman"/>
        </w:rPr>
        <w:t xml:space="preserve"> model line-up</w:t>
      </w:r>
      <w:r w:rsidR="00EA61A4">
        <w:rPr>
          <w:rFonts w:ascii="Times New Roman" w:hAnsi="Times New Roman" w:cs="Times New Roman"/>
        </w:rPr>
        <w:t xml:space="preserve">. </w:t>
      </w:r>
    </w:p>
    <w:p w14:paraId="362BEF36" w14:textId="290B7A0D" w:rsidR="00DA1814" w:rsidRDefault="001E414D" w:rsidP="00BD11E9">
      <w:pPr>
        <w:spacing w:after="120" w:line="360" w:lineRule="auto"/>
        <w:rPr>
          <w:rFonts w:ascii="Times New Roman" w:hAnsi="Times New Roman" w:cs="Times New Roman"/>
          <w:b/>
          <w:bCs/>
        </w:rPr>
      </w:pPr>
      <w:r>
        <w:rPr>
          <w:rFonts w:ascii="Times New Roman" w:hAnsi="Times New Roman" w:cs="Times New Roman"/>
          <w:b/>
          <w:bCs/>
        </w:rPr>
        <w:t>T</w:t>
      </w:r>
      <w:r w:rsidR="00CE7C37" w:rsidRPr="00CE7C37">
        <w:rPr>
          <w:rFonts w:ascii="Times New Roman" w:hAnsi="Times New Roman" w:cs="Times New Roman"/>
          <w:b/>
          <w:bCs/>
        </w:rPr>
        <w:t>ransmissions</w:t>
      </w:r>
    </w:p>
    <w:p w14:paraId="02BD2605" w14:textId="3354A3DA" w:rsidR="00135946" w:rsidRDefault="22F87C1B" w:rsidP="002A17C0">
      <w:pPr>
        <w:spacing w:after="120" w:line="360" w:lineRule="auto"/>
        <w:rPr>
          <w:rFonts w:ascii="Times New Roman" w:hAnsi="Times New Roman" w:cs="Times New Roman"/>
        </w:rPr>
      </w:pPr>
      <w:r w:rsidRPr="22F87C1B">
        <w:rPr>
          <w:rFonts w:ascii="Times New Roman" w:hAnsi="Times New Roman" w:cs="Times New Roman"/>
        </w:rPr>
        <w:t xml:space="preserve">Found in the FX and heavier still FY Series, the heavy-duty Allison 4430 series 6-speed full automatic transmission is specified for its superior torque capacity and robust reliability under extreme duress.  </w:t>
      </w:r>
    </w:p>
    <w:p w14:paraId="18B093B0" w14:textId="45456D64" w:rsidR="002A17C0" w:rsidRPr="002A17C0" w:rsidRDefault="59BB95BE" w:rsidP="002A17C0">
      <w:pPr>
        <w:spacing w:after="120" w:line="360" w:lineRule="auto"/>
        <w:rPr>
          <w:del w:id="0" w:author="Chris Munro" w:date="2025-05-16T09:10:00Z" w16du:dateUtc="2025-05-15T23:10:00Z"/>
          <w:rFonts w:ascii="Times New Roman" w:hAnsi="Times New Roman" w:cs="Times New Roman"/>
        </w:rPr>
      </w:pPr>
      <w:r w:rsidRPr="59BB95BE">
        <w:rPr>
          <w:rFonts w:ascii="Times New Roman" w:hAnsi="Times New Roman" w:cs="Times New Roman"/>
        </w:rPr>
        <w:t xml:space="preserve">This standout transmission, featuring Gen 6 controls, provides fluid shifting with suprising fuel efficiency suitable for various applications like agriculture, heavy construction, and long-range general freight transportation. </w:t>
      </w:r>
    </w:p>
    <w:p w14:paraId="1894C6F7" w14:textId="1573C471" w:rsidR="002A17C0" w:rsidRPr="002A17C0" w:rsidRDefault="002A17C0" w:rsidP="002A17C0">
      <w:pPr>
        <w:spacing w:after="120" w:line="360" w:lineRule="auto"/>
        <w:rPr>
          <w:rFonts w:ascii="Times New Roman" w:hAnsi="Times New Roman" w:cs="Times New Roman"/>
        </w:rPr>
      </w:pPr>
    </w:p>
    <w:p w14:paraId="40BBA2C5" w14:textId="7BDC00DE" w:rsidR="00FA58EA" w:rsidRDefault="008B42CE" w:rsidP="00BD11E9">
      <w:pPr>
        <w:spacing w:after="120" w:line="360" w:lineRule="auto"/>
        <w:rPr>
          <w:rFonts w:ascii="Times New Roman" w:hAnsi="Times New Roman" w:cs="Times New Roman"/>
          <w:b/>
          <w:bCs/>
        </w:rPr>
      </w:pPr>
      <w:r>
        <w:rPr>
          <w:rFonts w:ascii="Times New Roman" w:hAnsi="Times New Roman" w:cs="Times New Roman"/>
          <w:b/>
          <w:bCs/>
        </w:rPr>
        <w:t>S</w:t>
      </w:r>
      <w:r w:rsidR="00FA58EA" w:rsidRPr="001B5BE0">
        <w:rPr>
          <w:rFonts w:ascii="Times New Roman" w:hAnsi="Times New Roman" w:cs="Times New Roman"/>
          <w:b/>
          <w:bCs/>
        </w:rPr>
        <w:t>afety</w:t>
      </w:r>
    </w:p>
    <w:p w14:paraId="0F7934E4" w14:textId="13611CAB" w:rsidR="003B7C2A" w:rsidRPr="003B7C2A" w:rsidRDefault="00AE18C1" w:rsidP="003B7C2A">
      <w:pPr>
        <w:spacing w:after="120" w:line="360" w:lineRule="auto"/>
        <w:rPr>
          <w:rFonts w:ascii="Times New Roman" w:hAnsi="Times New Roman" w:cs="Times New Roman"/>
        </w:rPr>
      </w:pPr>
      <w:r w:rsidRPr="00AE18C1">
        <w:rPr>
          <w:rFonts w:ascii="Times New Roman" w:hAnsi="Times New Roman" w:cs="Times New Roman"/>
        </w:rPr>
        <w:t xml:space="preserve">In-line with </w:t>
      </w:r>
      <w:r>
        <w:rPr>
          <w:rFonts w:ascii="Times New Roman" w:hAnsi="Times New Roman" w:cs="Times New Roman"/>
        </w:rPr>
        <w:t xml:space="preserve">its broader, full model changeover, </w:t>
      </w:r>
      <w:r w:rsidR="003B7C2A" w:rsidRPr="003B7C2A">
        <w:rPr>
          <w:rFonts w:ascii="Times New Roman" w:hAnsi="Times New Roman" w:cs="Times New Roman"/>
        </w:rPr>
        <w:t xml:space="preserve">Isuzu has </w:t>
      </w:r>
      <w:r w:rsidR="00316CDA">
        <w:rPr>
          <w:rFonts w:ascii="Times New Roman" w:hAnsi="Times New Roman" w:cs="Times New Roman"/>
        </w:rPr>
        <w:t>pushed the envelope in 2025</w:t>
      </w:r>
      <w:r w:rsidR="003B7C2A" w:rsidRPr="003B7C2A">
        <w:rPr>
          <w:rFonts w:ascii="Times New Roman" w:hAnsi="Times New Roman" w:cs="Times New Roman"/>
        </w:rPr>
        <w:t xml:space="preserve"> to design and engineer an F</w:t>
      </w:r>
      <w:r w:rsidR="00AC44E5">
        <w:rPr>
          <w:rFonts w:ascii="Times New Roman" w:hAnsi="Times New Roman" w:cs="Times New Roman"/>
        </w:rPr>
        <w:t>X</w:t>
      </w:r>
      <w:r w:rsidR="003B7C2A" w:rsidRPr="003B7C2A">
        <w:rPr>
          <w:rFonts w:ascii="Times New Roman" w:hAnsi="Times New Roman" w:cs="Times New Roman"/>
        </w:rPr>
        <w:t xml:space="preserve"> Series product to bo</w:t>
      </w:r>
      <w:r w:rsidR="00B261F1">
        <w:rPr>
          <w:rFonts w:ascii="Times New Roman" w:hAnsi="Times New Roman" w:cs="Times New Roman"/>
        </w:rPr>
        <w:t>lster</w:t>
      </w:r>
      <w:r w:rsidR="003B7C2A" w:rsidRPr="003B7C2A">
        <w:rPr>
          <w:rFonts w:ascii="Times New Roman" w:hAnsi="Times New Roman" w:cs="Times New Roman"/>
        </w:rPr>
        <w:t xml:space="preserve"> safety for all road users</w:t>
      </w:r>
      <w:r>
        <w:rPr>
          <w:rFonts w:ascii="Times New Roman" w:hAnsi="Times New Roman" w:cs="Times New Roman"/>
        </w:rPr>
        <w:t xml:space="preserve">, </w:t>
      </w:r>
      <w:r w:rsidR="00B261F1">
        <w:rPr>
          <w:rFonts w:ascii="Times New Roman" w:hAnsi="Times New Roman" w:cs="Times New Roman"/>
        </w:rPr>
        <w:t>be that the</w:t>
      </w:r>
      <w:r>
        <w:rPr>
          <w:rFonts w:ascii="Times New Roman" w:hAnsi="Times New Roman" w:cs="Times New Roman"/>
        </w:rPr>
        <w:t xml:space="preserve"> driver</w:t>
      </w:r>
      <w:r w:rsidR="00B261F1">
        <w:rPr>
          <w:rFonts w:ascii="Times New Roman" w:hAnsi="Times New Roman" w:cs="Times New Roman"/>
        </w:rPr>
        <w:t xml:space="preserve"> or other surrounding</w:t>
      </w:r>
      <w:r w:rsidR="00A974AD">
        <w:rPr>
          <w:rFonts w:ascii="Times New Roman" w:hAnsi="Times New Roman" w:cs="Times New Roman"/>
        </w:rPr>
        <w:t xml:space="preserve"> road users. </w:t>
      </w:r>
    </w:p>
    <w:p w14:paraId="37EED017" w14:textId="38B9ABEF" w:rsidR="003B7C2A" w:rsidRPr="003B7C2A" w:rsidRDefault="00E1430A" w:rsidP="003B7C2A">
      <w:pPr>
        <w:spacing w:after="120" w:line="360" w:lineRule="auto"/>
        <w:rPr>
          <w:rFonts w:ascii="Times New Roman" w:hAnsi="Times New Roman" w:cs="Times New Roman"/>
        </w:rPr>
      </w:pPr>
      <w:r>
        <w:rPr>
          <w:rFonts w:ascii="Times New Roman" w:hAnsi="Times New Roman" w:cs="Times New Roman"/>
        </w:rPr>
        <w:t>For the latest release the</w:t>
      </w:r>
      <w:r w:rsidR="003B7C2A" w:rsidRPr="003B7C2A">
        <w:rPr>
          <w:rFonts w:ascii="Times New Roman" w:hAnsi="Times New Roman" w:cs="Times New Roman"/>
        </w:rPr>
        <w:t xml:space="preserve"> F</w:t>
      </w:r>
      <w:r w:rsidR="00A974AD">
        <w:rPr>
          <w:rFonts w:ascii="Times New Roman" w:hAnsi="Times New Roman" w:cs="Times New Roman"/>
        </w:rPr>
        <w:t>X</w:t>
      </w:r>
      <w:r w:rsidR="003B7C2A" w:rsidRPr="003B7C2A">
        <w:rPr>
          <w:rFonts w:ascii="Times New Roman" w:hAnsi="Times New Roman" w:cs="Times New Roman"/>
        </w:rPr>
        <w:t xml:space="preserve"> Series </w:t>
      </w:r>
      <w:r>
        <w:rPr>
          <w:rFonts w:ascii="Times New Roman" w:hAnsi="Times New Roman" w:cs="Times New Roman"/>
        </w:rPr>
        <w:t xml:space="preserve">sees the introduction of </w:t>
      </w:r>
      <w:r w:rsidR="00E03709">
        <w:rPr>
          <w:rFonts w:ascii="Times New Roman" w:hAnsi="Times New Roman" w:cs="Times New Roman"/>
        </w:rPr>
        <w:t xml:space="preserve">the </w:t>
      </w:r>
      <w:r w:rsidR="003B7C2A" w:rsidRPr="003B7C2A">
        <w:rPr>
          <w:rFonts w:ascii="Times New Roman" w:hAnsi="Times New Roman" w:cs="Times New Roman"/>
        </w:rPr>
        <w:t xml:space="preserve">class-leading, dual lens camera and radar-powered Advanced Driver Assistance System (ADAS), with a string of </w:t>
      </w:r>
      <w:r w:rsidR="00B261F1" w:rsidRPr="003B7C2A">
        <w:rPr>
          <w:rFonts w:ascii="Times New Roman" w:hAnsi="Times New Roman" w:cs="Times New Roman"/>
        </w:rPr>
        <w:t>additional</w:t>
      </w:r>
      <w:r w:rsidR="003B7C2A" w:rsidRPr="003B7C2A">
        <w:rPr>
          <w:rFonts w:ascii="Times New Roman" w:hAnsi="Times New Roman" w:cs="Times New Roman"/>
        </w:rPr>
        <w:t xml:space="preserve"> safety features. </w:t>
      </w:r>
    </w:p>
    <w:p w14:paraId="5FB1E436" w14:textId="6EAFC9EF" w:rsidR="003B7C2A" w:rsidRPr="003B7C2A" w:rsidRDefault="59BB95BE" w:rsidP="003B7C2A">
      <w:pPr>
        <w:spacing w:after="120" w:line="360" w:lineRule="auto"/>
        <w:rPr>
          <w:rFonts w:ascii="Times New Roman" w:hAnsi="Times New Roman" w:cs="Times New Roman"/>
        </w:rPr>
      </w:pPr>
      <w:r w:rsidRPr="59BB95BE">
        <w:rPr>
          <w:rFonts w:ascii="Times New Roman" w:hAnsi="Times New Roman" w:cs="Times New Roman"/>
        </w:rPr>
        <w:t xml:space="preserve">Every model across the heavy-duty line-up, benefits from a comprehensive baseline safety suite containing up to </w:t>
      </w:r>
      <w:r w:rsidR="00FF1BCD">
        <w:rPr>
          <w:rFonts w:ascii="Times New Roman" w:hAnsi="Times New Roman" w:cs="Times New Roman"/>
        </w:rPr>
        <w:t>2</w:t>
      </w:r>
      <w:r w:rsidR="003B7C2A" w:rsidRPr="003B7C2A">
        <w:rPr>
          <w:rFonts w:ascii="Times New Roman" w:hAnsi="Times New Roman" w:cs="Times New Roman"/>
        </w:rPr>
        <w:t>2</w:t>
      </w:r>
      <w:r w:rsidRPr="59BB95BE">
        <w:rPr>
          <w:rFonts w:ascii="Times New Roman" w:hAnsi="Times New Roman" w:cs="Times New Roman"/>
        </w:rPr>
        <w:t xml:space="preserve"> active and passive systems, 10 of which are brand new to </w:t>
      </w:r>
      <w:r w:rsidR="22F87C1B" w:rsidRPr="59BB95BE" w:rsidDel="59BB95BE">
        <w:rPr>
          <w:rFonts w:ascii="Times New Roman" w:hAnsi="Times New Roman" w:cs="Times New Roman"/>
        </w:rPr>
        <w:t xml:space="preserve">the </w:t>
      </w:r>
      <w:r w:rsidRPr="59BB95BE">
        <w:rPr>
          <w:rFonts w:ascii="Times New Roman" w:hAnsi="Times New Roman" w:cs="Times New Roman"/>
        </w:rPr>
        <w:t>Isuzu FX range.</w:t>
      </w:r>
    </w:p>
    <w:p w14:paraId="468CCDFF" w14:textId="68E6A790" w:rsidR="003B7C2A" w:rsidRPr="003B7C2A" w:rsidRDefault="003B7C2A" w:rsidP="003B7C2A">
      <w:pPr>
        <w:spacing w:after="120" w:line="360" w:lineRule="auto"/>
        <w:rPr>
          <w:rFonts w:ascii="Times New Roman" w:hAnsi="Times New Roman" w:cs="Times New Roman"/>
        </w:rPr>
      </w:pPr>
      <w:r w:rsidRPr="003B7C2A">
        <w:rPr>
          <w:rFonts w:ascii="Times New Roman" w:hAnsi="Times New Roman" w:cs="Times New Roman"/>
        </w:rPr>
        <w:t xml:space="preserve">The active safety system is informed by Isuzu’s ADAS camera technology, which is </w:t>
      </w:r>
      <w:r w:rsidR="00360589">
        <w:rPr>
          <w:rFonts w:ascii="Times New Roman" w:hAnsi="Times New Roman" w:cs="Times New Roman"/>
        </w:rPr>
        <w:t>positioned</w:t>
      </w:r>
      <w:r w:rsidRPr="003B7C2A">
        <w:rPr>
          <w:rFonts w:ascii="Times New Roman" w:hAnsi="Times New Roman" w:cs="Times New Roman"/>
        </w:rPr>
        <w:t xml:space="preserve"> low on the windscreen, in combination with a long</w:t>
      </w:r>
      <w:r w:rsidR="008B34FE">
        <w:rPr>
          <w:rFonts w:ascii="Times New Roman" w:hAnsi="Times New Roman" w:cs="Times New Roman"/>
        </w:rPr>
        <w:t>-</w:t>
      </w:r>
      <w:r w:rsidRPr="003B7C2A">
        <w:rPr>
          <w:rFonts w:ascii="Times New Roman" w:hAnsi="Times New Roman" w:cs="Times New Roman"/>
        </w:rPr>
        <w:t>range milli-wave radar located in the centre of the bumper bar.</w:t>
      </w:r>
    </w:p>
    <w:p w14:paraId="22C79C6F" w14:textId="32421873" w:rsidR="003B7C2A" w:rsidRPr="003B7C2A" w:rsidRDefault="007E320A" w:rsidP="003B7C2A">
      <w:pPr>
        <w:spacing w:after="120" w:line="360" w:lineRule="auto"/>
        <w:rPr>
          <w:rFonts w:ascii="Times New Roman" w:hAnsi="Times New Roman" w:cs="Times New Roman"/>
        </w:rPr>
      </w:pPr>
      <w:r>
        <w:rPr>
          <w:rFonts w:ascii="Times New Roman" w:hAnsi="Times New Roman" w:cs="Times New Roman"/>
        </w:rPr>
        <w:t xml:space="preserve">Highlight </w:t>
      </w:r>
      <w:r w:rsidR="003B7C2A" w:rsidRPr="003B7C2A">
        <w:rPr>
          <w:rFonts w:ascii="Times New Roman" w:hAnsi="Times New Roman" w:cs="Times New Roman"/>
        </w:rPr>
        <w:t>ADAS camera functions in the F</w:t>
      </w:r>
      <w:r w:rsidR="00AC44E5">
        <w:rPr>
          <w:rFonts w:ascii="Times New Roman" w:hAnsi="Times New Roman" w:cs="Times New Roman"/>
        </w:rPr>
        <w:t>X</w:t>
      </w:r>
      <w:r w:rsidR="003B7C2A" w:rsidRPr="003B7C2A">
        <w:rPr>
          <w:rFonts w:ascii="Times New Roman" w:hAnsi="Times New Roman" w:cs="Times New Roman"/>
        </w:rPr>
        <w:t xml:space="preserve"> Series include…</w:t>
      </w:r>
    </w:p>
    <w:p w14:paraId="494BD8AA" w14:textId="187667AB" w:rsidR="003B7C2A" w:rsidRPr="003B7C2A" w:rsidRDefault="59BB95BE" w:rsidP="003B7C2A">
      <w:pPr>
        <w:pStyle w:val="ListParagraph"/>
        <w:numPr>
          <w:ilvl w:val="0"/>
          <w:numId w:val="5"/>
        </w:numPr>
        <w:spacing w:after="120" w:line="360" w:lineRule="auto"/>
        <w:rPr>
          <w:rFonts w:ascii="Times New Roman" w:hAnsi="Times New Roman" w:cs="Times New Roman"/>
        </w:rPr>
      </w:pPr>
      <w:r w:rsidRPr="59BB95BE">
        <w:rPr>
          <w:rFonts w:ascii="Times New Roman" w:hAnsi="Times New Roman" w:cs="Times New Roman"/>
        </w:rPr>
        <w:t xml:space="preserve">Lane Departure Warning (LDW) </w:t>
      </w:r>
    </w:p>
    <w:p w14:paraId="5EC91E45" w14:textId="04493BCB" w:rsidR="003B7C2A" w:rsidRPr="003B7C2A" w:rsidRDefault="59BB95BE" w:rsidP="003B7C2A">
      <w:pPr>
        <w:pStyle w:val="ListParagraph"/>
        <w:numPr>
          <w:ilvl w:val="0"/>
          <w:numId w:val="5"/>
        </w:numPr>
        <w:spacing w:after="120" w:line="360" w:lineRule="auto"/>
        <w:rPr>
          <w:rFonts w:ascii="Times New Roman" w:hAnsi="Times New Roman" w:cs="Times New Roman"/>
        </w:rPr>
      </w:pPr>
      <w:r w:rsidRPr="59BB95BE">
        <w:rPr>
          <w:rFonts w:ascii="Times New Roman" w:hAnsi="Times New Roman" w:cs="Times New Roman"/>
        </w:rPr>
        <w:t>Lane Keep Assist (LKA),</w:t>
      </w:r>
    </w:p>
    <w:p w14:paraId="649B3600" w14:textId="6E3D8FC3" w:rsidR="003B7C2A" w:rsidRPr="003B7C2A" w:rsidRDefault="59BB95BE" w:rsidP="003B7C2A">
      <w:pPr>
        <w:pStyle w:val="ListParagraph"/>
        <w:numPr>
          <w:ilvl w:val="0"/>
          <w:numId w:val="5"/>
        </w:numPr>
        <w:spacing w:after="120" w:line="360" w:lineRule="auto"/>
        <w:rPr>
          <w:rFonts w:ascii="Times New Roman" w:hAnsi="Times New Roman" w:cs="Times New Roman"/>
        </w:rPr>
      </w:pPr>
      <w:r w:rsidRPr="59BB95BE">
        <w:rPr>
          <w:rFonts w:ascii="Times New Roman" w:hAnsi="Times New Roman" w:cs="Times New Roman"/>
        </w:rPr>
        <w:t xml:space="preserve">Attention </w:t>
      </w:r>
      <w:r w:rsidR="003B7C2A" w:rsidRPr="003B7C2A">
        <w:rPr>
          <w:rFonts w:ascii="Times New Roman" w:hAnsi="Times New Roman" w:cs="Times New Roman"/>
        </w:rPr>
        <w:t>A</w:t>
      </w:r>
      <w:r w:rsidRPr="59BB95BE">
        <w:rPr>
          <w:rFonts w:ascii="Times New Roman" w:hAnsi="Times New Roman" w:cs="Times New Roman"/>
        </w:rPr>
        <w:t>lert System (AAS),</w:t>
      </w:r>
    </w:p>
    <w:p w14:paraId="31737E49" w14:textId="551C9B03" w:rsidR="003B7C2A" w:rsidRPr="003B7C2A" w:rsidRDefault="003B7C2A" w:rsidP="003B7C2A">
      <w:pPr>
        <w:pStyle w:val="ListParagraph"/>
        <w:numPr>
          <w:ilvl w:val="0"/>
          <w:numId w:val="5"/>
        </w:numPr>
        <w:spacing w:after="120" w:line="360" w:lineRule="auto"/>
        <w:rPr>
          <w:rFonts w:ascii="Times New Roman" w:hAnsi="Times New Roman" w:cs="Times New Roman"/>
        </w:rPr>
      </w:pPr>
      <w:r w:rsidRPr="003B7C2A">
        <w:rPr>
          <w:rFonts w:ascii="Times New Roman" w:hAnsi="Times New Roman" w:cs="Times New Roman"/>
        </w:rPr>
        <w:t>Traffic Movement Warning</w:t>
      </w:r>
      <w:r w:rsidR="0083378F">
        <w:rPr>
          <w:rFonts w:ascii="Times New Roman" w:hAnsi="Times New Roman" w:cs="Times New Roman"/>
        </w:rPr>
        <w:t xml:space="preserve"> (TMW)</w:t>
      </w:r>
      <w:r w:rsidRPr="003B7C2A">
        <w:rPr>
          <w:rFonts w:ascii="Times New Roman" w:hAnsi="Times New Roman" w:cs="Times New Roman"/>
        </w:rPr>
        <w:t>,</w:t>
      </w:r>
    </w:p>
    <w:p w14:paraId="36C079A8" w14:textId="4AC12393" w:rsidR="003B7C2A" w:rsidRPr="003B7C2A" w:rsidRDefault="22F87C1B" w:rsidP="003B7C2A">
      <w:pPr>
        <w:pStyle w:val="ListParagraph"/>
        <w:numPr>
          <w:ilvl w:val="0"/>
          <w:numId w:val="5"/>
        </w:numPr>
        <w:spacing w:after="120" w:line="360" w:lineRule="auto"/>
        <w:rPr>
          <w:rFonts w:ascii="Times New Roman" w:hAnsi="Times New Roman" w:cs="Times New Roman"/>
        </w:rPr>
      </w:pPr>
      <w:r w:rsidRPr="22F87C1B">
        <w:rPr>
          <w:rFonts w:ascii="Times New Roman" w:hAnsi="Times New Roman" w:cs="Times New Roman"/>
        </w:rPr>
        <w:t xml:space="preserve">Traffic Sign Recognition (TSR) with Intelligent Speed Limiter (ISL), </w:t>
      </w:r>
    </w:p>
    <w:p w14:paraId="1107F248" w14:textId="49251DA9" w:rsidR="003B7C2A" w:rsidRPr="003B7C2A" w:rsidRDefault="003B7C2A" w:rsidP="003B7C2A">
      <w:pPr>
        <w:pStyle w:val="ListParagraph"/>
        <w:numPr>
          <w:ilvl w:val="0"/>
          <w:numId w:val="5"/>
        </w:numPr>
        <w:spacing w:after="120" w:line="360" w:lineRule="auto"/>
        <w:rPr>
          <w:rFonts w:ascii="Times New Roman" w:hAnsi="Times New Roman" w:cs="Times New Roman"/>
        </w:rPr>
      </w:pPr>
      <w:r w:rsidRPr="003B7C2A">
        <w:rPr>
          <w:rFonts w:ascii="Times New Roman" w:hAnsi="Times New Roman" w:cs="Times New Roman"/>
        </w:rPr>
        <w:t>and Adaptive Driving Beam</w:t>
      </w:r>
      <w:r w:rsidR="001A5FAB">
        <w:rPr>
          <w:rFonts w:ascii="Times New Roman" w:hAnsi="Times New Roman" w:cs="Times New Roman"/>
        </w:rPr>
        <w:t xml:space="preserve"> (ADB)</w:t>
      </w:r>
      <w:r w:rsidRPr="003B7C2A">
        <w:rPr>
          <w:rFonts w:ascii="Times New Roman" w:hAnsi="Times New Roman" w:cs="Times New Roman"/>
        </w:rPr>
        <w:t>.</w:t>
      </w:r>
    </w:p>
    <w:p w14:paraId="08A6E63D" w14:textId="3DE04BDF" w:rsidR="003B7C2A" w:rsidRDefault="007E320A" w:rsidP="003B7C2A">
      <w:pPr>
        <w:spacing w:after="120" w:line="360" w:lineRule="auto"/>
        <w:rPr>
          <w:rFonts w:ascii="Times New Roman" w:hAnsi="Times New Roman" w:cs="Times New Roman"/>
        </w:rPr>
      </w:pPr>
      <w:r>
        <w:rPr>
          <w:rFonts w:ascii="Times New Roman" w:hAnsi="Times New Roman" w:cs="Times New Roman"/>
        </w:rPr>
        <w:t xml:space="preserve">Highlight </w:t>
      </w:r>
      <w:r w:rsidR="003B7C2A" w:rsidRPr="003B7C2A">
        <w:rPr>
          <w:rFonts w:ascii="Times New Roman" w:hAnsi="Times New Roman" w:cs="Times New Roman"/>
        </w:rPr>
        <w:t>ADAS camera &amp; millimetre radar combined functions include…</w:t>
      </w:r>
    </w:p>
    <w:p w14:paraId="0C6A274E" w14:textId="586748AD" w:rsidR="003B7C2A" w:rsidRPr="003B7C2A" w:rsidRDefault="003B7C2A" w:rsidP="003B7C2A">
      <w:pPr>
        <w:pStyle w:val="ListParagraph"/>
        <w:numPr>
          <w:ilvl w:val="0"/>
          <w:numId w:val="4"/>
        </w:numPr>
        <w:spacing w:after="120" w:line="360" w:lineRule="auto"/>
        <w:rPr>
          <w:rFonts w:ascii="Times New Roman" w:hAnsi="Times New Roman" w:cs="Times New Roman"/>
        </w:rPr>
      </w:pPr>
      <w:r w:rsidRPr="003B7C2A">
        <w:rPr>
          <w:rFonts w:ascii="Times New Roman" w:hAnsi="Times New Roman" w:cs="Times New Roman"/>
        </w:rPr>
        <w:t>Distance Warning System</w:t>
      </w:r>
      <w:r w:rsidR="001A5FAB">
        <w:rPr>
          <w:rFonts w:ascii="Times New Roman" w:hAnsi="Times New Roman" w:cs="Times New Roman"/>
        </w:rPr>
        <w:t xml:space="preserve"> (DWS)</w:t>
      </w:r>
      <w:r w:rsidRPr="003B7C2A">
        <w:rPr>
          <w:rFonts w:ascii="Times New Roman" w:hAnsi="Times New Roman" w:cs="Times New Roman"/>
        </w:rPr>
        <w:t>,</w:t>
      </w:r>
    </w:p>
    <w:p w14:paraId="0FD8D07C" w14:textId="07981F79" w:rsidR="003B7C2A" w:rsidRPr="003B7C2A" w:rsidRDefault="003B7C2A" w:rsidP="003B7C2A">
      <w:pPr>
        <w:pStyle w:val="ListParagraph"/>
        <w:numPr>
          <w:ilvl w:val="0"/>
          <w:numId w:val="4"/>
        </w:numPr>
        <w:spacing w:after="120" w:line="360" w:lineRule="auto"/>
        <w:rPr>
          <w:rFonts w:ascii="Times New Roman" w:hAnsi="Times New Roman" w:cs="Times New Roman"/>
        </w:rPr>
      </w:pPr>
      <w:r w:rsidRPr="003B7C2A">
        <w:rPr>
          <w:rFonts w:ascii="Times New Roman" w:hAnsi="Times New Roman" w:cs="Times New Roman"/>
        </w:rPr>
        <w:t>Advanced Emergency Braking</w:t>
      </w:r>
      <w:r w:rsidR="001A5FAB">
        <w:rPr>
          <w:rFonts w:ascii="Times New Roman" w:hAnsi="Times New Roman" w:cs="Times New Roman"/>
        </w:rPr>
        <w:t xml:space="preserve"> (AEB)</w:t>
      </w:r>
      <w:r w:rsidRPr="003B7C2A">
        <w:rPr>
          <w:rFonts w:ascii="Times New Roman" w:hAnsi="Times New Roman" w:cs="Times New Roman"/>
        </w:rPr>
        <w:t>,</w:t>
      </w:r>
    </w:p>
    <w:p w14:paraId="4126D965" w14:textId="6F4A1CD5" w:rsidR="003B7C2A" w:rsidRPr="003B7C2A" w:rsidRDefault="59BB95BE" w:rsidP="003B7C2A">
      <w:pPr>
        <w:pStyle w:val="ListParagraph"/>
        <w:numPr>
          <w:ilvl w:val="0"/>
          <w:numId w:val="4"/>
        </w:numPr>
        <w:spacing w:after="120" w:line="360" w:lineRule="auto"/>
        <w:rPr>
          <w:rFonts w:ascii="Times New Roman" w:hAnsi="Times New Roman" w:cs="Times New Roman"/>
        </w:rPr>
      </w:pPr>
      <w:r w:rsidRPr="59BB95BE">
        <w:rPr>
          <w:rFonts w:ascii="Times New Roman" w:hAnsi="Times New Roman" w:cs="Times New Roman"/>
        </w:rPr>
        <w:t xml:space="preserve">and Full Speed Adaptive Cruise Control (FACC) </w:t>
      </w:r>
    </w:p>
    <w:p w14:paraId="5AAE6E2E" w14:textId="587AFC97" w:rsidR="0029510A" w:rsidRPr="003B7C2A" w:rsidRDefault="59BB95BE" w:rsidP="003B7C2A">
      <w:pPr>
        <w:spacing w:after="120" w:line="360" w:lineRule="auto"/>
        <w:rPr>
          <w:rFonts w:ascii="Times New Roman" w:hAnsi="Times New Roman" w:cs="Times New Roman"/>
        </w:rPr>
      </w:pPr>
      <w:r w:rsidRPr="59BB95BE">
        <w:rPr>
          <w:rFonts w:ascii="Times New Roman" w:hAnsi="Times New Roman" w:cs="Times New Roman"/>
        </w:rPr>
        <w:t xml:space="preserve">This line-up of active safety features complements existing ‘passive’ safety features found on all heavy-duty Isuzu trucks. These include SRS </w:t>
      </w:r>
      <w:r w:rsidR="00E83AD2" w:rsidRPr="59BB95BE">
        <w:rPr>
          <w:rFonts w:ascii="Times New Roman" w:hAnsi="Times New Roman" w:cs="Times New Roman"/>
        </w:rPr>
        <w:t>driver’s</w:t>
      </w:r>
      <w:r w:rsidR="22F87C1B" w:rsidRPr="59BB95BE" w:rsidDel="59BB95BE">
        <w:rPr>
          <w:rFonts w:ascii="Times New Roman" w:hAnsi="Times New Roman" w:cs="Times New Roman"/>
        </w:rPr>
        <w:t xml:space="preserve"> </w:t>
      </w:r>
      <w:r w:rsidRPr="59BB95BE">
        <w:rPr>
          <w:rFonts w:ascii="Times New Roman" w:hAnsi="Times New Roman" w:cs="Times New Roman"/>
        </w:rPr>
        <w:t>airbag (with passenger airbag now added for the first time)</w:t>
      </w:r>
      <w:r w:rsidR="003B7C2A" w:rsidRPr="003B7C2A">
        <w:rPr>
          <w:rFonts w:ascii="Times New Roman" w:hAnsi="Times New Roman" w:cs="Times New Roman"/>
        </w:rPr>
        <w:t>,</w:t>
      </w:r>
      <w:r w:rsidRPr="59BB95BE">
        <w:rPr>
          <w:rFonts w:ascii="Times New Roman" w:hAnsi="Times New Roman" w:cs="Times New Roman"/>
        </w:rPr>
        <w:t xml:space="preserve"> driver &amp; outboard passenger seat belt SRS pretensioners, an ECE-R29 rated cabin and anti-intrusion bars in the doors.</w:t>
      </w:r>
    </w:p>
    <w:p w14:paraId="1FA71988" w14:textId="02F77E15" w:rsidR="00FA58EA" w:rsidRDefault="002E5A86" w:rsidP="00BD11E9">
      <w:pPr>
        <w:spacing w:after="120" w:line="360" w:lineRule="auto"/>
        <w:rPr>
          <w:rFonts w:ascii="Times New Roman" w:hAnsi="Times New Roman" w:cs="Times New Roman"/>
          <w:b/>
          <w:bCs/>
        </w:rPr>
      </w:pPr>
      <w:r>
        <w:rPr>
          <w:rFonts w:ascii="Times New Roman" w:hAnsi="Times New Roman" w:cs="Times New Roman"/>
          <w:b/>
          <w:bCs/>
        </w:rPr>
        <w:t>C</w:t>
      </w:r>
      <w:r w:rsidR="00FA58EA" w:rsidRPr="008B42CE">
        <w:rPr>
          <w:rFonts w:ascii="Times New Roman" w:hAnsi="Times New Roman" w:cs="Times New Roman"/>
          <w:b/>
          <w:bCs/>
        </w:rPr>
        <w:t>abin</w:t>
      </w:r>
      <w:r w:rsidR="008B42CE" w:rsidRPr="008B42CE">
        <w:rPr>
          <w:rFonts w:ascii="Times New Roman" w:hAnsi="Times New Roman" w:cs="Times New Roman"/>
          <w:b/>
          <w:bCs/>
        </w:rPr>
        <w:t xml:space="preserve"> styling</w:t>
      </w:r>
      <w:r w:rsidR="001B5BE0" w:rsidRPr="008B42CE">
        <w:rPr>
          <w:rFonts w:ascii="Times New Roman" w:hAnsi="Times New Roman" w:cs="Times New Roman"/>
          <w:b/>
          <w:bCs/>
        </w:rPr>
        <w:t xml:space="preserve"> &amp; comfort</w:t>
      </w:r>
    </w:p>
    <w:p w14:paraId="6E1C421B" w14:textId="0A2CB3BF" w:rsidR="00F82BAE" w:rsidRPr="00F82BAE" w:rsidRDefault="22F87C1B" w:rsidP="00F82BAE">
      <w:pPr>
        <w:spacing w:after="120" w:line="360" w:lineRule="auto"/>
        <w:rPr>
          <w:rFonts w:ascii="Times New Roman" w:hAnsi="Times New Roman" w:cs="Times New Roman"/>
        </w:rPr>
      </w:pPr>
      <w:r w:rsidRPr="22F87C1B">
        <w:rPr>
          <w:rFonts w:ascii="Times New Roman" w:hAnsi="Times New Roman" w:cs="Times New Roman"/>
        </w:rPr>
        <w:t>From the aerodynamic grille to distinctive headlamps with signature Daytime Running Lamps (DRLs) and newly engineered bumper, the prominent cabin design comes together in an assertive posture – a new look for the line-up in 2025.</w:t>
      </w:r>
    </w:p>
    <w:p w14:paraId="4D2102B7" w14:textId="557259D3" w:rsidR="00F82BAE" w:rsidRPr="00F82BAE" w:rsidRDefault="59BB95BE" w:rsidP="00F82BAE">
      <w:pPr>
        <w:spacing w:after="120" w:line="360" w:lineRule="auto"/>
        <w:rPr>
          <w:rFonts w:ascii="Times New Roman" w:hAnsi="Times New Roman" w:cs="Times New Roman"/>
        </w:rPr>
      </w:pPr>
      <w:r w:rsidRPr="59BB95BE">
        <w:rPr>
          <w:rFonts w:ascii="Times New Roman" w:hAnsi="Times New Roman" w:cs="Times New Roman"/>
        </w:rPr>
        <w:t>Exterior design elements incorporate an LED lighting package, including Bi-LED headlights equipped with adaptive driving beam technology, as well as turn signal and the previously mentioned daytime running lamps.</w:t>
      </w:r>
    </w:p>
    <w:p w14:paraId="0671F888" w14:textId="5BE311A2" w:rsidR="00F82BAE" w:rsidRPr="00F82BAE" w:rsidRDefault="00F82BAE" w:rsidP="00F82BAE">
      <w:pPr>
        <w:spacing w:after="120" w:line="360" w:lineRule="auto"/>
        <w:rPr>
          <w:rFonts w:ascii="Times New Roman" w:hAnsi="Times New Roman" w:cs="Times New Roman"/>
        </w:rPr>
      </w:pPr>
      <w:r w:rsidRPr="00F82BAE">
        <w:rPr>
          <w:rFonts w:ascii="Times New Roman" w:hAnsi="Times New Roman" w:cs="Times New Roman"/>
        </w:rPr>
        <w:t>Other exterior features include a new windscreen in the F</w:t>
      </w:r>
      <w:r w:rsidR="00C82F72">
        <w:rPr>
          <w:rFonts w:ascii="Times New Roman" w:hAnsi="Times New Roman" w:cs="Times New Roman"/>
        </w:rPr>
        <w:t>X</w:t>
      </w:r>
      <w:r w:rsidRPr="00F82BAE">
        <w:rPr>
          <w:rFonts w:ascii="Times New Roman" w:hAnsi="Times New Roman" w:cs="Times New Roman"/>
        </w:rPr>
        <w:t xml:space="preserve"> Series, providing improved ultraviolet and infrared filtering resulting in up to 99 per cent UV sun protection and 59 per cent reduction in radiated heat respectively. </w:t>
      </w:r>
    </w:p>
    <w:p w14:paraId="5D5828E9" w14:textId="65645506" w:rsidR="00F82BAE" w:rsidRPr="00F82BAE" w:rsidRDefault="59BB95BE" w:rsidP="00F82BAE">
      <w:pPr>
        <w:spacing w:after="120" w:line="360" w:lineRule="auto"/>
        <w:rPr>
          <w:rFonts w:ascii="Times New Roman" w:hAnsi="Times New Roman" w:cs="Times New Roman"/>
        </w:rPr>
      </w:pPr>
      <w:r w:rsidRPr="59BB95BE">
        <w:rPr>
          <w:rFonts w:ascii="Times New Roman" w:hAnsi="Times New Roman" w:cs="Times New Roman"/>
        </w:rPr>
        <w:t xml:space="preserve">After pressing a button on the </w:t>
      </w:r>
      <w:r w:rsidR="0057716B" w:rsidRPr="59BB95BE">
        <w:rPr>
          <w:rFonts w:ascii="Times New Roman" w:hAnsi="Times New Roman" w:cs="Times New Roman"/>
        </w:rPr>
        <w:t>driver’s</w:t>
      </w:r>
      <w:r w:rsidRPr="59BB95BE">
        <w:rPr>
          <w:rFonts w:ascii="Times New Roman" w:hAnsi="Times New Roman" w:cs="Times New Roman"/>
        </w:rPr>
        <w:t xml:space="preserve"> door handle, access to the cabin is via a handy keyless fob system, where operators will find comfortable yet hardwearing materials and a smart and accessible cab layout.</w:t>
      </w:r>
    </w:p>
    <w:p w14:paraId="1A2652A1" w14:textId="3E9F31D0" w:rsidR="00F82BAE" w:rsidRPr="00F82BAE" w:rsidRDefault="59BB95BE" w:rsidP="00F82BAE">
      <w:pPr>
        <w:spacing w:after="120" w:line="360" w:lineRule="auto"/>
        <w:rPr>
          <w:rFonts w:ascii="Times New Roman" w:hAnsi="Times New Roman" w:cs="Times New Roman"/>
        </w:rPr>
      </w:pPr>
      <w:r w:rsidRPr="59BB95BE">
        <w:rPr>
          <w:rFonts w:ascii="Times New Roman" w:hAnsi="Times New Roman" w:cs="Times New Roman"/>
        </w:rPr>
        <w:t>Other convenience features include large LED overhead work light and smaller dome LED cab lights, providing exceptional interior lighting in low light.</w:t>
      </w:r>
    </w:p>
    <w:p w14:paraId="4B3CB81D" w14:textId="03CCD217" w:rsidR="00F82BAE" w:rsidRPr="00F82BAE" w:rsidRDefault="22F87C1B" w:rsidP="00F82BAE">
      <w:pPr>
        <w:spacing w:after="120" w:line="360" w:lineRule="auto"/>
        <w:rPr>
          <w:rFonts w:ascii="Times New Roman" w:hAnsi="Times New Roman" w:cs="Times New Roman"/>
        </w:rPr>
      </w:pPr>
      <w:r w:rsidRPr="22F87C1B">
        <w:rPr>
          <w:rFonts w:ascii="Times New Roman" w:hAnsi="Times New Roman" w:cs="Times New Roman"/>
        </w:rPr>
        <w:t xml:space="preserve">FX Series driver seating consists of the ergonomic ISRI 6860/875 NTS2 climate seat, customisable with a massive range of controls and settings to satisfy even the fussiest of drivers, including heating and ventilation functions as standard for the first time. </w:t>
      </w:r>
    </w:p>
    <w:p w14:paraId="73701144" w14:textId="04708498" w:rsidR="00F82BAE" w:rsidRPr="00F82BAE" w:rsidRDefault="22F87C1B" w:rsidP="00F82BAE">
      <w:pPr>
        <w:spacing w:after="120" w:line="360" w:lineRule="auto"/>
        <w:rPr>
          <w:rFonts w:ascii="Times New Roman" w:hAnsi="Times New Roman" w:cs="Times New Roman"/>
        </w:rPr>
      </w:pPr>
      <w:r w:rsidRPr="22F87C1B">
        <w:rPr>
          <w:rFonts w:ascii="Times New Roman" w:hAnsi="Times New Roman" w:cs="Times New Roman"/>
        </w:rPr>
        <w:t>The new steering wheel has integrated push-button controls for the seven-inch full colour multi-info display, volume, and phone controls, via the huge MyIsuzu Co-Pilot touchscreen multimedia system, with Apple CarPlay plus Android Auto integration, as well as a raft of control adjustments for all manner of driving conditions.</w:t>
      </w:r>
    </w:p>
    <w:p w14:paraId="6119AD6E" w14:textId="32F63F8E" w:rsidR="00F82BAE" w:rsidRPr="00F82BAE" w:rsidRDefault="00F82BAE" w:rsidP="00F82BAE">
      <w:pPr>
        <w:spacing w:after="120" w:line="360" w:lineRule="auto"/>
        <w:rPr>
          <w:rFonts w:ascii="Times New Roman" w:hAnsi="Times New Roman" w:cs="Times New Roman"/>
        </w:rPr>
      </w:pPr>
      <w:r w:rsidRPr="00F82BAE">
        <w:rPr>
          <w:rFonts w:ascii="Times New Roman" w:hAnsi="Times New Roman" w:cs="Times New Roman"/>
        </w:rPr>
        <w:t>Integrated storage points can be found throughout the cabin interior and a fold-down centre seat combine to deliver smart convenience attributes that</w:t>
      </w:r>
      <w:r w:rsidR="000B1113">
        <w:rPr>
          <w:rFonts w:ascii="Times New Roman" w:hAnsi="Times New Roman" w:cs="Times New Roman"/>
        </w:rPr>
        <w:t xml:space="preserve"> enhance</w:t>
      </w:r>
      <w:r w:rsidRPr="00F82BAE">
        <w:rPr>
          <w:rFonts w:ascii="Times New Roman" w:hAnsi="Times New Roman" w:cs="Times New Roman"/>
        </w:rPr>
        <w:t xml:space="preserve"> the operational experience.</w:t>
      </w:r>
    </w:p>
    <w:p w14:paraId="2DA99B86" w14:textId="30F7BB2B" w:rsidR="001D2B79" w:rsidRPr="005F109D" w:rsidRDefault="008F0E57" w:rsidP="00BD11E9">
      <w:pPr>
        <w:spacing w:after="120" w:line="360" w:lineRule="auto"/>
        <w:rPr>
          <w:rFonts w:ascii="Times New Roman" w:hAnsi="Times New Roman" w:cs="Times New Roman"/>
          <w:b/>
          <w:bCs/>
        </w:rPr>
      </w:pPr>
      <w:r>
        <w:rPr>
          <w:rFonts w:ascii="Times New Roman" w:hAnsi="Times New Roman" w:cs="Times New Roman"/>
          <w:b/>
          <w:bCs/>
        </w:rPr>
        <w:t>Coming in hot</w:t>
      </w:r>
    </w:p>
    <w:p w14:paraId="781E6609" w14:textId="072DFB45" w:rsidR="00326FD5" w:rsidRDefault="59BB95BE" w:rsidP="00BD11E9">
      <w:pPr>
        <w:spacing w:after="120" w:line="360" w:lineRule="auto"/>
        <w:rPr>
          <w:rFonts w:ascii="Times New Roman" w:hAnsi="Times New Roman" w:cs="Times New Roman"/>
        </w:rPr>
      </w:pPr>
      <w:r w:rsidRPr="59BB95BE">
        <w:rPr>
          <w:rFonts w:ascii="Times New Roman" w:hAnsi="Times New Roman" w:cs="Times New Roman"/>
        </w:rPr>
        <w:t xml:space="preserve">The new FX Series is the beneficiary of just about every key advancement on offer as part of Isuzu’s global model change, from being the safest Isuzu FX ever made to a new, efficient and cleverly specified driveline set-up. </w:t>
      </w:r>
    </w:p>
    <w:p w14:paraId="25A75A0E" w14:textId="77777777" w:rsidR="00A41E3C" w:rsidRDefault="00B05DED" w:rsidP="00BD11E9">
      <w:pPr>
        <w:spacing w:after="120" w:line="360" w:lineRule="auto"/>
        <w:rPr>
          <w:rFonts w:ascii="Times New Roman" w:hAnsi="Times New Roman" w:cs="Times New Roman"/>
        </w:rPr>
      </w:pPr>
      <w:r>
        <w:rPr>
          <w:rFonts w:ascii="Times New Roman" w:hAnsi="Times New Roman" w:cs="Times New Roman"/>
        </w:rPr>
        <w:t xml:space="preserve">As Mr Gibson explained, </w:t>
      </w:r>
      <w:r w:rsidR="00C910CA">
        <w:rPr>
          <w:rFonts w:ascii="Times New Roman" w:hAnsi="Times New Roman" w:cs="Times New Roman"/>
        </w:rPr>
        <w:t xml:space="preserve">the </w:t>
      </w:r>
      <w:r w:rsidR="0020000B">
        <w:rPr>
          <w:rFonts w:ascii="Times New Roman" w:hAnsi="Times New Roman" w:cs="Times New Roman"/>
        </w:rPr>
        <w:t>clearly defined lane the FX ha</w:t>
      </w:r>
      <w:r w:rsidR="00FF3CCB">
        <w:rPr>
          <w:rFonts w:ascii="Times New Roman" w:hAnsi="Times New Roman" w:cs="Times New Roman"/>
        </w:rPr>
        <w:t>s</w:t>
      </w:r>
      <w:r w:rsidR="0020000B">
        <w:rPr>
          <w:rFonts w:ascii="Times New Roman" w:hAnsi="Times New Roman" w:cs="Times New Roman"/>
        </w:rPr>
        <w:t xml:space="preserve"> managed to carve out within the Australian heavy-duty market segment</w:t>
      </w:r>
      <w:r w:rsidR="002068BD">
        <w:rPr>
          <w:rFonts w:ascii="Times New Roman" w:hAnsi="Times New Roman" w:cs="Times New Roman"/>
        </w:rPr>
        <w:t xml:space="preserve"> is set to evolve </w:t>
      </w:r>
      <w:r w:rsidR="00A41E3C">
        <w:rPr>
          <w:rFonts w:ascii="Times New Roman" w:hAnsi="Times New Roman" w:cs="Times New Roman"/>
        </w:rPr>
        <w:t xml:space="preserve">even </w:t>
      </w:r>
      <w:r w:rsidR="002068BD">
        <w:rPr>
          <w:rFonts w:ascii="Times New Roman" w:hAnsi="Times New Roman" w:cs="Times New Roman"/>
        </w:rPr>
        <w:t>further</w:t>
      </w:r>
      <w:r w:rsidR="00A41E3C">
        <w:rPr>
          <w:rFonts w:ascii="Times New Roman" w:hAnsi="Times New Roman" w:cs="Times New Roman"/>
        </w:rPr>
        <w:t xml:space="preserve"> in 2025 and beyond. </w:t>
      </w:r>
    </w:p>
    <w:p w14:paraId="0B5BFEA9" w14:textId="0ABCD280" w:rsidR="001D2B79" w:rsidRDefault="22F87C1B" w:rsidP="00BD11E9">
      <w:pPr>
        <w:spacing w:after="120" w:line="360" w:lineRule="auto"/>
        <w:rPr>
          <w:rFonts w:ascii="Times New Roman" w:hAnsi="Times New Roman" w:cs="Times New Roman"/>
        </w:rPr>
      </w:pPr>
      <w:r w:rsidRPr="22F87C1B">
        <w:rPr>
          <w:rFonts w:ascii="Times New Roman" w:hAnsi="Times New Roman" w:cs="Times New Roman"/>
        </w:rPr>
        <w:t xml:space="preserve">“With the launch of the FX and the imminent release of our twin steer FY Series following suit very shortly, we have every confidence our customers’ needs and wants in the heavy-duty space will continue be met and indeed exceeded.     </w:t>
      </w:r>
    </w:p>
    <w:p w14:paraId="6498F587" w14:textId="77777777" w:rsidR="00AE6E4D" w:rsidRDefault="00115237" w:rsidP="00BD11E9">
      <w:pPr>
        <w:spacing w:after="120" w:line="360" w:lineRule="auto"/>
        <w:rPr>
          <w:rFonts w:ascii="Times New Roman" w:hAnsi="Times New Roman" w:cs="Times New Roman"/>
        </w:rPr>
      </w:pPr>
      <w:r>
        <w:rPr>
          <w:rFonts w:ascii="Times New Roman" w:hAnsi="Times New Roman" w:cs="Times New Roman"/>
        </w:rPr>
        <w:t>“</w:t>
      </w:r>
      <w:r w:rsidR="0038373E">
        <w:rPr>
          <w:rFonts w:ascii="Times New Roman" w:hAnsi="Times New Roman" w:cs="Times New Roman"/>
        </w:rPr>
        <w:t xml:space="preserve">As a </w:t>
      </w:r>
      <w:r w:rsidR="00896EC8">
        <w:rPr>
          <w:rFonts w:ascii="Times New Roman" w:hAnsi="Times New Roman" w:cs="Times New Roman"/>
        </w:rPr>
        <w:t>standalone truck builder</w:t>
      </w:r>
      <w:r w:rsidR="0038373E">
        <w:rPr>
          <w:rFonts w:ascii="Times New Roman" w:hAnsi="Times New Roman" w:cs="Times New Roman"/>
        </w:rPr>
        <w:t xml:space="preserve">, </w:t>
      </w:r>
      <w:r w:rsidR="00F10AC2">
        <w:rPr>
          <w:rFonts w:ascii="Times New Roman" w:hAnsi="Times New Roman" w:cs="Times New Roman"/>
        </w:rPr>
        <w:t>Isuzu continues</w:t>
      </w:r>
      <w:r w:rsidR="0038373E">
        <w:rPr>
          <w:rFonts w:ascii="Times New Roman" w:hAnsi="Times New Roman" w:cs="Times New Roman"/>
        </w:rPr>
        <w:t xml:space="preserve"> to perform </w:t>
      </w:r>
      <w:r w:rsidR="00F10AC2">
        <w:rPr>
          <w:rFonts w:ascii="Times New Roman" w:hAnsi="Times New Roman" w:cs="Times New Roman"/>
        </w:rPr>
        <w:t>admirably</w:t>
      </w:r>
      <w:r w:rsidR="0038373E">
        <w:rPr>
          <w:rFonts w:ascii="Times New Roman" w:hAnsi="Times New Roman" w:cs="Times New Roman"/>
        </w:rPr>
        <w:t xml:space="preserve"> </w:t>
      </w:r>
      <w:r w:rsidR="00BB7EE4">
        <w:rPr>
          <w:rFonts w:ascii="Times New Roman" w:hAnsi="Times New Roman" w:cs="Times New Roman"/>
        </w:rPr>
        <w:t>against some</w:t>
      </w:r>
      <w:r w:rsidR="00F10AC2">
        <w:rPr>
          <w:rFonts w:ascii="Times New Roman" w:hAnsi="Times New Roman" w:cs="Times New Roman"/>
        </w:rPr>
        <w:t xml:space="preserve"> of the world’s largest, most well</w:t>
      </w:r>
      <w:r w:rsidR="00896EC8">
        <w:rPr>
          <w:rFonts w:ascii="Times New Roman" w:hAnsi="Times New Roman" w:cs="Times New Roman"/>
        </w:rPr>
        <w:t>-</w:t>
      </w:r>
      <w:r w:rsidR="00F10AC2">
        <w:rPr>
          <w:rFonts w:ascii="Times New Roman" w:hAnsi="Times New Roman" w:cs="Times New Roman"/>
        </w:rPr>
        <w:t xml:space="preserve">resourced </w:t>
      </w:r>
      <w:r w:rsidR="00896EC8">
        <w:rPr>
          <w:rFonts w:ascii="Times New Roman" w:hAnsi="Times New Roman" w:cs="Times New Roman"/>
        </w:rPr>
        <w:t xml:space="preserve">automotive </w:t>
      </w:r>
      <w:r w:rsidR="00F10AC2">
        <w:rPr>
          <w:rFonts w:ascii="Times New Roman" w:hAnsi="Times New Roman" w:cs="Times New Roman"/>
        </w:rPr>
        <w:t>O</w:t>
      </w:r>
      <w:r w:rsidR="00D43953">
        <w:rPr>
          <w:rFonts w:ascii="Times New Roman" w:hAnsi="Times New Roman" w:cs="Times New Roman"/>
        </w:rPr>
        <w:t>EMs</w:t>
      </w:r>
      <w:r w:rsidR="00AE6E4D">
        <w:rPr>
          <w:rFonts w:ascii="Times New Roman" w:hAnsi="Times New Roman" w:cs="Times New Roman"/>
        </w:rPr>
        <w:t>.</w:t>
      </w:r>
      <w:r w:rsidR="00D43953">
        <w:rPr>
          <w:rFonts w:ascii="Times New Roman" w:hAnsi="Times New Roman" w:cs="Times New Roman"/>
        </w:rPr>
        <w:t xml:space="preserve"> </w:t>
      </w:r>
    </w:p>
    <w:p w14:paraId="77E7530C" w14:textId="6D9B8AB3" w:rsidR="001D2B79" w:rsidRPr="00BD11E9" w:rsidRDefault="22F87C1B" w:rsidP="00BD11E9">
      <w:pPr>
        <w:spacing w:after="120" w:line="360" w:lineRule="auto"/>
        <w:rPr>
          <w:rFonts w:ascii="Times New Roman" w:hAnsi="Times New Roman" w:cs="Times New Roman"/>
        </w:rPr>
      </w:pPr>
      <w:r w:rsidRPr="22F87C1B">
        <w:rPr>
          <w:rFonts w:ascii="Times New Roman" w:hAnsi="Times New Roman" w:cs="Times New Roman"/>
        </w:rPr>
        <w:t xml:space="preserve">“As Isuzu’s MY25 heavy-duty offering continues to roll-out this year, it’s not impossible to think we could be knocking on the door of some these heavy hitters sooner than we think.”   </w:t>
      </w:r>
    </w:p>
    <w:p w14:paraId="6F65B43E" w14:textId="55A6C3D3" w:rsidR="00C7220C" w:rsidRDefault="00D31C0C" w:rsidP="00BD11E9">
      <w:pPr>
        <w:spacing w:after="120" w:line="360" w:lineRule="auto"/>
        <w:rPr>
          <w:rFonts w:ascii="Times New Roman" w:hAnsi="Times New Roman" w:cs="Times New Roman"/>
          <w:b/>
          <w:bCs/>
        </w:rPr>
      </w:pPr>
      <w:r w:rsidRPr="00D31C0C">
        <w:rPr>
          <w:rFonts w:ascii="Times New Roman" w:hAnsi="Times New Roman" w:cs="Times New Roman"/>
          <w:b/>
          <w:bCs/>
        </w:rPr>
        <w:t>ends</w:t>
      </w:r>
      <w:r w:rsidR="00FF1BCD">
        <w:rPr>
          <w:rFonts w:ascii="Times New Roman" w:hAnsi="Times New Roman" w:cs="Times New Roman"/>
          <w:b/>
          <w:bCs/>
        </w:rPr>
        <w:br/>
      </w:r>
    </w:p>
    <w:p w14:paraId="7908A6E1" w14:textId="77777777" w:rsidR="00FF1BCD" w:rsidRPr="00636135" w:rsidRDefault="00FF1BCD" w:rsidP="00FF1BCD">
      <w:pPr>
        <w:spacing w:line="360" w:lineRule="auto"/>
        <w:rPr>
          <w:rFonts w:ascii="Times New Roman" w:hAnsi="Times New Roman" w:cs="Times New Roman"/>
          <w:b/>
          <w:bCs/>
        </w:rPr>
      </w:pPr>
      <w:r w:rsidRPr="00636135">
        <w:rPr>
          <w:rFonts w:ascii="Times New Roman" w:hAnsi="Times New Roman" w:cs="Times New Roman"/>
          <w:b/>
          <w:bCs/>
        </w:rPr>
        <w:t>For further information, please contact:           For Isuzu Trucks releases and photos:</w:t>
      </w:r>
    </w:p>
    <w:p w14:paraId="5BF6EE09" w14:textId="77777777" w:rsidR="00FF1BCD" w:rsidRPr="00636135" w:rsidRDefault="00FF1BCD" w:rsidP="00FF1BCD">
      <w:pPr>
        <w:spacing w:after="0" w:line="240" w:lineRule="auto"/>
        <w:rPr>
          <w:rFonts w:ascii="Times New Roman" w:hAnsi="Times New Roman" w:cs="Times New Roman"/>
        </w:rPr>
      </w:pPr>
      <w:r w:rsidRPr="00636135">
        <w:rPr>
          <w:rFonts w:ascii="Times New Roman" w:hAnsi="Times New Roman" w:cs="Times New Roman"/>
        </w:rPr>
        <w:t>Sam Gangemi                                                        Arkajon Communications</w:t>
      </w:r>
    </w:p>
    <w:p w14:paraId="2B16C97B" w14:textId="77777777" w:rsidR="00FF1BCD" w:rsidRPr="00636135" w:rsidRDefault="00FF1BCD" w:rsidP="00FF1BCD">
      <w:pPr>
        <w:spacing w:after="0" w:line="240" w:lineRule="auto"/>
        <w:rPr>
          <w:rFonts w:ascii="Times New Roman" w:hAnsi="Times New Roman" w:cs="Times New Roman"/>
        </w:rPr>
      </w:pPr>
      <w:r w:rsidRPr="00636135">
        <w:rPr>
          <w:rFonts w:ascii="Times New Roman" w:hAnsi="Times New Roman" w:cs="Times New Roman"/>
        </w:rPr>
        <w:t>Isuzu Australia Limited                                         Phone: 03 9867 5611</w:t>
      </w:r>
    </w:p>
    <w:p w14:paraId="243C30FA" w14:textId="77777777" w:rsidR="00FF1BCD" w:rsidRPr="00636135" w:rsidRDefault="00FF1BCD" w:rsidP="00FF1BCD">
      <w:pPr>
        <w:spacing w:after="0" w:line="240" w:lineRule="auto"/>
        <w:rPr>
          <w:rFonts w:ascii="Times New Roman" w:hAnsi="Times New Roman" w:cs="Times New Roman"/>
        </w:rPr>
      </w:pPr>
      <w:r w:rsidRPr="00636135">
        <w:rPr>
          <w:rFonts w:ascii="Times New Roman" w:hAnsi="Times New Roman" w:cs="Times New Roman"/>
        </w:rPr>
        <w:t>Phone: 03 9644 6666                                             Email: isuzu@arkajon.com.au</w:t>
      </w:r>
    </w:p>
    <w:p w14:paraId="377B049F" w14:textId="77777777" w:rsidR="00C7220C" w:rsidRPr="00D31C0C" w:rsidRDefault="00C7220C" w:rsidP="00BD11E9">
      <w:pPr>
        <w:spacing w:after="120" w:line="360" w:lineRule="auto"/>
        <w:rPr>
          <w:rFonts w:ascii="Times New Roman" w:hAnsi="Times New Roman" w:cs="Times New Roman"/>
          <w:b/>
          <w:bCs/>
        </w:rPr>
      </w:pPr>
    </w:p>
    <w:sectPr w:rsidR="00C7220C" w:rsidRPr="00D31C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E54C5"/>
    <w:multiLevelType w:val="hybridMultilevel"/>
    <w:tmpl w:val="9E2EF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1F6598"/>
    <w:multiLevelType w:val="hybridMultilevel"/>
    <w:tmpl w:val="7E02A3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13E6E83"/>
    <w:multiLevelType w:val="hybridMultilevel"/>
    <w:tmpl w:val="CE86A564"/>
    <w:lvl w:ilvl="0" w:tplc="6FEC14AE">
      <w:start w:val="1"/>
      <w:numFmt w:val="bullet"/>
      <w:lvlText w:val="•"/>
      <w:lvlJc w:val="left"/>
      <w:pPr>
        <w:tabs>
          <w:tab w:val="num" w:pos="720"/>
        </w:tabs>
        <w:ind w:left="720" w:hanging="360"/>
      </w:pPr>
      <w:rPr>
        <w:rFonts w:ascii="Arial" w:hAnsi="Arial" w:hint="default"/>
      </w:rPr>
    </w:lvl>
    <w:lvl w:ilvl="1" w:tplc="C5CCDBBE" w:tentative="1">
      <w:start w:val="1"/>
      <w:numFmt w:val="bullet"/>
      <w:lvlText w:val="•"/>
      <w:lvlJc w:val="left"/>
      <w:pPr>
        <w:tabs>
          <w:tab w:val="num" w:pos="1440"/>
        </w:tabs>
        <w:ind w:left="1440" w:hanging="360"/>
      </w:pPr>
      <w:rPr>
        <w:rFonts w:ascii="Arial" w:hAnsi="Arial" w:hint="default"/>
      </w:rPr>
    </w:lvl>
    <w:lvl w:ilvl="2" w:tplc="CC72EC58" w:tentative="1">
      <w:start w:val="1"/>
      <w:numFmt w:val="bullet"/>
      <w:lvlText w:val="•"/>
      <w:lvlJc w:val="left"/>
      <w:pPr>
        <w:tabs>
          <w:tab w:val="num" w:pos="2160"/>
        </w:tabs>
        <w:ind w:left="2160" w:hanging="360"/>
      </w:pPr>
      <w:rPr>
        <w:rFonts w:ascii="Arial" w:hAnsi="Arial" w:hint="default"/>
      </w:rPr>
    </w:lvl>
    <w:lvl w:ilvl="3" w:tplc="72165A98" w:tentative="1">
      <w:start w:val="1"/>
      <w:numFmt w:val="bullet"/>
      <w:lvlText w:val="•"/>
      <w:lvlJc w:val="left"/>
      <w:pPr>
        <w:tabs>
          <w:tab w:val="num" w:pos="2880"/>
        </w:tabs>
        <w:ind w:left="2880" w:hanging="360"/>
      </w:pPr>
      <w:rPr>
        <w:rFonts w:ascii="Arial" w:hAnsi="Arial" w:hint="default"/>
      </w:rPr>
    </w:lvl>
    <w:lvl w:ilvl="4" w:tplc="045EF7A0" w:tentative="1">
      <w:start w:val="1"/>
      <w:numFmt w:val="bullet"/>
      <w:lvlText w:val="•"/>
      <w:lvlJc w:val="left"/>
      <w:pPr>
        <w:tabs>
          <w:tab w:val="num" w:pos="3600"/>
        </w:tabs>
        <w:ind w:left="3600" w:hanging="360"/>
      </w:pPr>
      <w:rPr>
        <w:rFonts w:ascii="Arial" w:hAnsi="Arial" w:hint="default"/>
      </w:rPr>
    </w:lvl>
    <w:lvl w:ilvl="5" w:tplc="4F805150" w:tentative="1">
      <w:start w:val="1"/>
      <w:numFmt w:val="bullet"/>
      <w:lvlText w:val="•"/>
      <w:lvlJc w:val="left"/>
      <w:pPr>
        <w:tabs>
          <w:tab w:val="num" w:pos="4320"/>
        </w:tabs>
        <w:ind w:left="4320" w:hanging="360"/>
      </w:pPr>
      <w:rPr>
        <w:rFonts w:ascii="Arial" w:hAnsi="Arial" w:hint="default"/>
      </w:rPr>
    </w:lvl>
    <w:lvl w:ilvl="6" w:tplc="F6D604A4" w:tentative="1">
      <w:start w:val="1"/>
      <w:numFmt w:val="bullet"/>
      <w:lvlText w:val="•"/>
      <w:lvlJc w:val="left"/>
      <w:pPr>
        <w:tabs>
          <w:tab w:val="num" w:pos="5040"/>
        </w:tabs>
        <w:ind w:left="5040" w:hanging="360"/>
      </w:pPr>
      <w:rPr>
        <w:rFonts w:ascii="Arial" w:hAnsi="Arial" w:hint="default"/>
      </w:rPr>
    </w:lvl>
    <w:lvl w:ilvl="7" w:tplc="5D62F57C" w:tentative="1">
      <w:start w:val="1"/>
      <w:numFmt w:val="bullet"/>
      <w:lvlText w:val="•"/>
      <w:lvlJc w:val="left"/>
      <w:pPr>
        <w:tabs>
          <w:tab w:val="num" w:pos="5760"/>
        </w:tabs>
        <w:ind w:left="5760" w:hanging="360"/>
      </w:pPr>
      <w:rPr>
        <w:rFonts w:ascii="Arial" w:hAnsi="Arial" w:hint="default"/>
      </w:rPr>
    </w:lvl>
    <w:lvl w:ilvl="8" w:tplc="4D26136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4B760DE"/>
    <w:multiLevelType w:val="hybridMultilevel"/>
    <w:tmpl w:val="E9AACE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0D124DF"/>
    <w:multiLevelType w:val="hybridMultilevel"/>
    <w:tmpl w:val="ECC87DF2"/>
    <w:lvl w:ilvl="0" w:tplc="0C090001">
      <w:start w:val="1"/>
      <w:numFmt w:val="bullet"/>
      <w:lvlText w:val=""/>
      <w:lvlJc w:val="left"/>
      <w:pPr>
        <w:ind w:left="720" w:hanging="360"/>
      </w:pPr>
      <w:rPr>
        <w:rFonts w:ascii="Symbol" w:hAnsi="Symbol" w:hint="default"/>
      </w:rPr>
    </w:lvl>
    <w:lvl w:ilvl="1" w:tplc="236C3BFC">
      <w:numFmt w:val="bullet"/>
      <w:lvlText w:val="•"/>
      <w:lvlJc w:val="left"/>
      <w:pPr>
        <w:ind w:left="1800" w:hanging="720"/>
      </w:pPr>
      <w:rPr>
        <w:rFonts w:ascii="Times New Roman" w:eastAsiaTheme="minorHAnsi"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62545574">
    <w:abstractNumId w:val="3"/>
  </w:num>
  <w:num w:numId="2" w16cid:durableId="1479835125">
    <w:abstractNumId w:val="2"/>
  </w:num>
  <w:num w:numId="3" w16cid:durableId="301158703">
    <w:abstractNumId w:val="4"/>
  </w:num>
  <w:num w:numId="4" w16cid:durableId="997272848">
    <w:abstractNumId w:val="0"/>
  </w:num>
  <w:num w:numId="5" w16cid:durableId="80335162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hris Munro">
    <w15:presenceInfo w15:providerId="AD" w15:userId="S::ChrisM@arkajon.com.au::dfab7d9b-f91d-4135-bec0-33222419af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20C"/>
    <w:rsid w:val="0001100E"/>
    <w:rsid w:val="0001436B"/>
    <w:rsid w:val="00015AB4"/>
    <w:rsid w:val="000439D2"/>
    <w:rsid w:val="0004686D"/>
    <w:rsid w:val="000552D9"/>
    <w:rsid w:val="00064AA3"/>
    <w:rsid w:val="00075F7C"/>
    <w:rsid w:val="0009689C"/>
    <w:rsid w:val="000A2D46"/>
    <w:rsid w:val="000A6C71"/>
    <w:rsid w:val="000B1113"/>
    <w:rsid w:val="000B7E6F"/>
    <w:rsid w:val="000D392F"/>
    <w:rsid w:val="000E2189"/>
    <w:rsid w:val="000E61A8"/>
    <w:rsid w:val="000F1A14"/>
    <w:rsid w:val="001045D0"/>
    <w:rsid w:val="001114F1"/>
    <w:rsid w:val="00115177"/>
    <w:rsid w:val="00115237"/>
    <w:rsid w:val="00126AD5"/>
    <w:rsid w:val="00127DCA"/>
    <w:rsid w:val="00130431"/>
    <w:rsid w:val="00132D94"/>
    <w:rsid w:val="00135946"/>
    <w:rsid w:val="001372E7"/>
    <w:rsid w:val="00145B74"/>
    <w:rsid w:val="00145EED"/>
    <w:rsid w:val="00170259"/>
    <w:rsid w:val="00191889"/>
    <w:rsid w:val="001929D3"/>
    <w:rsid w:val="00196343"/>
    <w:rsid w:val="001A5FAB"/>
    <w:rsid w:val="001B2B41"/>
    <w:rsid w:val="001B5BE0"/>
    <w:rsid w:val="001B766C"/>
    <w:rsid w:val="001C076B"/>
    <w:rsid w:val="001C7EA4"/>
    <w:rsid w:val="001C7EE6"/>
    <w:rsid w:val="001D2B79"/>
    <w:rsid w:val="001D4451"/>
    <w:rsid w:val="001D4514"/>
    <w:rsid w:val="001E414D"/>
    <w:rsid w:val="001F0BED"/>
    <w:rsid w:val="001F180A"/>
    <w:rsid w:val="001F26A6"/>
    <w:rsid w:val="001F6ED2"/>
    <w:rsid w:val="0020000B"/>
    <w:rsid w:val="002068BD"/>
    <w:rsid w:val="0022311D"/>
    <w:rsid w:val="002236D4"/>
    <w:rsid w:val="00226202"/>
    <w:rsid w:val="002279DE"/>
    <w:rsid w:val="002512E0"/>
    <w:rsid w:val="00253CE3"/>
    <w:rsid w:val="00255772"/>
    <w:rsid w:val="00263089"/>
    <w:rsid w:val="00263ADC"/>
    <w:rsid w:val="00284376"/>
    <w:rsid w:val="0029346B"/>
    <w:rsid w:val="0029510A"/>
    <w:rsid w:val="002A17C0"/>
    <w:rsid w:val="002B292A"/>
    <w:rsid w:val="002B7A45"/>
    <w:rsid w:val="002E3774"/>
    <w:rsid w:val="002E3BCC"/>
    <w:rsid w:val="002E45BD"/>
    <w:rsid w:val="002E5A86"/>
    <w:rsid w:val="002F7BB3"/>
    <w:rsid w:val="00302ECF"/>
    <w:rsid w:val="00306CE5"/>
    <w:rsid w:val="00316CDA"/>
    <w:rsid w:val="00322647"/>
    <w:rsid w:val="0032382D"/>
    <w:rsid w:val="00326558"/>
    <w:rsid w:val="00326FD5"/>
    <w:rsid w:val="00351404"/>
    <w:rsid w:val="00360589"/>
    <w:rsid w:val="00361529"/>
    <w:rsid w:val="00377453"/>
    <w:rsid w:val="003817D4"/>
    <w:rsid w:val="00381928"/>
    <w:rsid w:val="0038373E"/>
    <w:rsid w:val="003844D0"/>
    <w:rsid w:val="00385A2C"/>
    <w:rsid w:val="00391506"/>
    <w:rsid w:val="00396E89"/>
    <w:rsid w:val="003B5E09"/>
    <w:rsid w:val="003B7C2A"/>
    <w:rsid w:val="003C5021"/>
    <w:rsid w:val="003D0EE4"/>
    <w:rsid w:val="003D361B"/>
    <w:rsid w:val="003D584B"/>
    <w:rsid w:val="003E2B7A"/>
    <w:rsid w:val="003E61DF"/>
    <w:rsid w:val="003F598E"/>
    <w:rsid w:val="00414863"/>
    <w:rsid w:val="00415216"/>
    <w:rsid w:val="00415DA7"/>
    <w:rsid w:val="00416870"/>
    <w:rsid w:val="0042680C"/>
    <w:rsid w:val="00426F96"/>
    <w:rsid w:val="0043084E"/>
    <w:rsid w:val="00432BB8"/>
    <w:rsid w:val="00435E06"/>
    <w:rsid w:val="004369AA"/>
    <w:rsid w:val="004447A3"/>
    <w:rsid w:val="00465D0C"/>
    <w:rsid w:val="00471C61"/>
    <w:rsid w:val="00476DF6"/>
    <w:rsid w:val="00482EDF"/>
    <w:rsid w:val="00483C51"/>
    <w:rsid w:val="00485E7F"/>
    <w:rsid w:val="004A45E4"/>
    <w:rsid w:val="004A49BC"/>
    <w:rsid w:val="004A6CDA"/>
    <w:rsid w:val="004A7578"/>
    <w:rsid w:val="004B0CDA"/>
    <w:rsid w:val="004B4FA9"/>
    <w:rsid w:val="004C0D55"/>
    <w:rsid w:val="004C1DDB"/>
    <w:rsid w:val="004C3988"/>
    <w:rsid w:val="004C7F13"/>
    <w:rsid w:val="004E17C8"/>
    <w:rsid w:val="004E26AD"/>
    <w:rsid w:val="004E6056"/>
    <w:rsid w:val="004F419A"/>
    <w:rsid w:val="004F432D"/>
    <w:rsid w:val="004F5271"/>
    <w:rsid w:val="005123AC"/>
    <w:rsid w:val="00520F68"/>
    <w:rsid w:val="0053386D"/>
    <w:rsid w:val="00534A8C"/>
    <w:rsid w:val="00541ECD"/>
    <w:rsid w:val="00544E93"/>
    <w:rsid w:val="00544EC2"/>
    <w:rsid w:val="0055276E"/>
    <w:rsid w:val="005633A6"/>
    <w:rsid w:val="00570746"/>
    <w:rsid w:val="00571EF9"/>
    <w:rsid w:val="0057201D"/>
    <w:rsid w:val="0057716B"/>
    <w:rsid w:val="00586036"/>
    <w:rsid w:val="00586A22"/>
    <w:rsid w:val="00592803"/>
    <w:rsid w:val="005A75A2"/>
    <w:rsid w:val="005B4818"/>
    <w:rsid w:val="005C0534"/>
    <w:rsid w:val="005C5E07"/>
    <w:rsid w:val="005D09CF"/>
    <w:rsid w:val="005D4E4F"/>
    <w:rsid w:val="005D6DE5"/>
    <w:rsid w:val="005E23A0"/>
    <w:rsid w:val="005F0F5B"/>
    <w:rsid w:val="005F109D"/>
    <w:rsid w:val="005F2094"/>
    <w:rsid w:val="005F3ED2"/>
    <w:rsid w:val="00620AA7"/>
    <w:rsid w:val="00623853"/>
    <w:rsid w:val="0062480A"/>
    <w:rsid w:val="0064052C"/>
    <w:rsid w:val="00654837"/>
    <w:rsid w:val="00666559"/>
    <w:rsid w:val="0067538B"/>
    <w:rsid w:val="006868F0"/>
    <w:rsid w:val="00690149"/>
    <w:rsid w:val="00690BF4"/>
    <w:rsid w:val="00697B62"/>
    <w:rsid w:val="006A1A0F"/>
    <w:rsid w:val="006A3DCD"/>
    <w:rsid w:val="006D1279"/>
    <w:rsid w:val="006D442E"/>
    <w:rsid w:val="006D4D09"/>
    <w:rsid w:val="006E324F"/>
    <w:rsid w:val="006E7F43"/>
    <w:rsid w:val="006F0879"/>
    <w:rsid w:val="006F4E4F"/>
    <w:rsid w:val="0072171D"/>
    <w:rsid w:val="0072756A"/>
    <w:rsid w:val="00753655"/>
    <w:rsid w:val="007554B9"/>
    <w:rsid w:val="00760D55"/>
    <w:rsid w:val="00770962"/>
    <w:rsid w:val="0077316E"/>
    <w:rsid w:val="00783031"/>
    <w:rsid w:val="007907E6"/>
    <w:rsid w:val="00796319"/>
    <w:rsid w:val="007B0822"/>
    <w:rsid w:val="007C12E2"/>
    <w:rsid w:val="007C1F5C"/>
    <w:rsid w:val="007C663C"/>
    <w:rsid w:val="007D7D5E"/>
    <w:rsid w:val="007E0B9F"/>
    <w:rsid w:val="007E238F"/>
    <w:rsid w:val="007E320A"/>
    <w:rsid w:val="007E58F7"/>
    <w:rsid w:val="007F1D41"/>
    <w:rsid w:val="008029E1"/>
    <w:rsid w:val="00811DBA"/>
    <w:rsid w:val="00811ED5"/>
    <w:rsid w:val="0081433C"/>
    <w:rsid w:val="008145AD"/>
    <w:rsid w:val="0082155C"/>
    <w:rsid w:val="00821738"/>
    <w:rsid w:val="00830292"/>
    <w:rsid w:val="0083378F"/>
    <w:rsid w:val="008375E2"/>
    <w:rsid w:val="00844A3E"/>
    <w:rsid w:val="008459CF"/>
    <w:rsid w:val="00861858"/>
    <w:rsid w:val="00865756"/>
    <w:rsid w:val="008838F2"/>
    <w:rsid w:val="00896EC8"/>
    <w:rsid w:val="008A1799"/>
    <w:rsid w:val="008A4900"/>
    <w:rsid w:val="008B1602"/>
    <w:rsid w:val="008B2AFE"/>
    <w:rsid w:val="008B34FE"/>
    <w:rsid w:val="008B3957"/>
    <w:rsid w:val="008B42CE"/>
    <w:rsid w:val="008B5351"/>
    <w:rsid w:val="008C1334"/>
    <w:rsid w:val="008C1E61"/>
    <w:rsid w:val="008C32D0"/>
    <w:rsid w:val="008F0E57"/>
    <w:rsid w:val="008F1FA4"/>
    <w:rsid w:val="008F7D5A"/>
    <w:rsid w:val="00900E09"/>
    <w:rsid w:val="009011FA"/>
    <w:rsid w:val="009032C4"/>
    <w:rsid w:val="009143C4"/>
    <w:rsid w:val="009176DF"/>
    <w:rsid w:val="009328F4"/>
    <w:rsid w:val="009338EF"/>
    <w:rsid w:val="00935995"/>
    <w:rsid w:val="00940D7A"/>
    <w:rsid w:val="00953BCC"/>
    <w:rsid w:val="00967834"/>
    <w:rsid w:val="0097280C"/>
    <w:rsid w:val="00985F50"/>
    <w:rsid w:val="00990C07"/>
    <w:rsid w:val="009A085E"/>
    <w:rsid w:val="009A1016"/>
    <w:rsid w:val="009C08E0"/>
    <w:rsid w:val="009D1B5C"/>
    <w:rsid w:val="009E1983"/>
    <w:rsid w:val="009E24E1"/>
    <w:rsid w:val="009E2AE9"/>
    <w:rsid w:val="00A00B9A"/>
    <w:rsid w:val="00A12A4B"/>
    <w:rsid w:val="00A12D24"/>
    <w:rsid w:val="00A17807"/>
    <w:rsid w:val="00A357F7"/>
    <w:rsid w:val="00A359BC"/>
    <w:rsid w:val="00A41E3C"/>
    <w:rsid w:val="00A42EB9"/>
    <w:rsid w:val="00A4504F"/>
    <w:rsid w:val="00A47E08"/>
    <w:rsid w:val="00A60A47"/>
    <w:rsid w:val="00A714DD"/>
    <w:rsid w:val="00A86DB3"/>
    <w:rsid w:val="00A877CE"/>
    <w:rsid w:val="00A95989"/>
    <w:rsid w:val="00A974AD"/>
    <w:rsid w:val="00AA7A64"/>
    <w:rsid w:val="00AC44E5"/>
    <w:rsid w:val="00AD0F6D"/>
    <w:rsid w:val="00AE18C1"/>
    <w:rsid w:val="00AE375A"/>
    <w:rsid w:val="00AE6E4D"/>
    <w:rsid w:val="00AF385B"/>
    <w:rsid w:val="00B022DF"/>
    <w:rsid w:val="00B05DED"/>
    <w:rsid w:val="00B07322"/>
    <w:rsid w:val="00B108A3"/>
    <w:rsid w:val="00B12EF4"/>
    <w:rsid w:val="00B21474"/>
    <w:rsid w:val="00B261F1"/>
    <w:rsid w:val="00B41BD6"/>
    <w:rsid w:val="00B41EAB"/>
    <w:rsid w:val="00B533C5"/>
    <w:rsid w:val="00B631C5"/>
    <w:rsid w:val="00B663A0"/>
    <w:rsid w:val="00B676FB"/>
    <w:rsid w:val="00B72719"/>
    <w:rsid w:val="00B92CA9"/>
    <w:rsid w:val="00BB7EE4"/>
    <w:rsid w:val="00BD11E9"/>
    <w:rsid w:val="00BE43AF"/>
    <w:rsid w:val="00C01C5B"/>
    <w:rsid w:val="00C04C16"/>
    <w:rsid w:val="00C055C7"/>
    <w:rsid w:val="00C05820"/>
    <w:rsid w:val="00C15665"/>
    <w:rsid w:val="00C2161F"/>
    <w:rsid w:val="00C407ED"/>
    <w:rsid w:val="00C41674"/>
    <w:rsid w:val="00C423E1"/>
    <w:rsid w:val="00C50C7B"/>
    <w:rsid w:val="00C57120"/>
    <w:rsid w:val="00C631B4"/>
    <w:rsid w:val="00C65471"/>
    <w:rsid w:val="00C66193"/>
    <w:rsid w:val="00C67F83"/>
    <w:rsid w:val="00C7220C"/>
    <w:rsid w:val="00C75F27"/>
    <w:rsid w:val="00C762AD"/>
    <w:rsid w:val="00C82F72"/>
    <w:rsid w:val="00C844E2"/>
    <w:rsid w:val="00C846E9"/>
    <w:rsid w:val="00C86E04"/>
    <w:rsid w:val="00C910CA"/>
    <w:rsid w:val="00C91150"/>
    <w:rsid w:val="00CB0B4E"/>
    <w:rsid w:val="00CC61F8"/>
    <w:rsid w:val="00CE6013"/>
    <w:rsid w:val="00CE70A6"/>
    <w:rsid w:val="00CE7C37"/>
    <w:rsid w:val="00CF1A48"/>
    <w:rsid w:val="00CF6FDE"/>
    <w:rsid w:val="00D05B09"/>
    <w:rsid w:val="00D113BF"/>
    <w:rsid w:val="00D16943"/>
    <w:rsid w:val="00D22CA5"/>
    <w:rsid w:val="00D31C0C"/>
    <w:rsid w:val="00D33D9F"/>
    <w:rsid w:val="00D41D4F"/>
    <w:rsid w:val="00D43953"/>
    <w:rsid w:val="00D63552"/>
    <w:rsid w:val="00D77550"/>
    <w:rsid w:val="00D829A0"/>
    <w:rsid w:val="00D954AD"/>
    <w:rsid w:val="00DA1814"/>
    <w:rsid w:val="00DC6001"/>
    <w:rsid w:val="00DC6C87"/>
    <w:rsid w:val="00DD3A16"/>
    <w:rsid w:val="00DD3C02"/>
    <w:rsid w:val="00DD41D1"/>
    <w:rsid w:val="00DD55EE"/>
    <w:rsid w:val="00DD77BA"/>
    <w:rsid w:val="00DE2258"/>
    <w:rsid w:val="00DE498B"/>
    <w:rsid w:val="00E03709"/>
    <w:rsid w:val="00E04CC1"/>
    <w:rsid w:val="00E076E9"/>
    <w:rsid w:val="00E07D3A"/>
    <w:rsid w:val="00E1430A"/>
    <w:rsid w:val="00E14D2C"/>
    <w:rsid w:val="00E172DF"/>
    <w:rsid w:val="00E35448"/>
    <w:rsid w:val="00E40499"/>
    <w:rsid w:val="00E50E2A"/>
    <w:rsid w:val="00E52C63"/>
    <w:rsid w:val="00E54A1F"/>
    <w:rsid w:val="00E66F86"/>
    <w:rsid w:val="00E81C41"/>
    <w:rsid w:val="00E82053"/>
    <w:rsid w:val="00E83AD2"/>
    <w:rsid w:val="00E92CAA"/>
    <w:rsid w:val="00EA2A21"/>
    <w:rsid w:val="00EA2C04"/>
    <w:rsid w:val="00EA571A"/>
    <w:rsid w:val="00EA61A4"/>
    <w:rsid w:val="00EA6F75"/>
    <w:rsid w:val="00EB4262"/>
    <w:rsid w:val="00EB68B0"/>
    <w:rsid w:val="00EC4E5C"/>
    <w:rsid w:val="00ED3931"/>
    <w:rsid w:val="00EE5506"/>
    <w:rsid w:val="00EE5F71"/>
    <w:rsid w:val="00EF4651"/>
    <w:rsid w:val="00EF5D22"/>
    <w:rsid w:val="00F007F4"/>
    <w:rsid w:val="00F01746"/>
    <w:rsid w:val="00F071F1"/>
    <w:rsid w:val="00F10AC2"/>
    <w:rsid w:val="00F12681"/>
    <w:rsid w:val="00F129B8"/>
    <w:rsid w:val="00F175EE"/>
    <w:rsid w:val="00F311CF"/>
    <w:rsid w:val="00F365AA"/>
    <w:rsid w:val="00F55029"/>
    <w:rsid w:val="00F55DDF"/>
    <w:rsid w:val="00F80373"/>
    <w:rsid w:val="00F82BAE"/>
    <w:rsid w:val="00F833E3"/>
    <w:rsid w:val="00F84242"/>
    <w:rsid w:val="00F84EF3"/>
    <w:rsid w:val="00F926BA"/>
    <w:rsid w:val="00FA0612"/>
    <w:rsid w:val="00FA58EA"/>
    <w:rsid w:val="00FA599E"/>
    <w:rsid w:val="00FA613C"/>
    <w:rsid w:val="00FB3303"/>
    <w:rsid w:val="00FB3B0C"/>
    <w:rsid w:val="00FB477A"/>
    <w:rsid w:val="00FB62E5"/>
    <w:rsid w:val="00FB63C3"/>
    <w:rsid w:val="00FC3727"/>
    <w:rsid w:val="00FC696F"/>
    <w:rsid w:val="00FC7BA4"/>
    <w:rsid w:val="00FD47C3"/>
    <w:rsid w:val="00FD675D"/>
    <w:rsid w:val="00FE001D"/>
    <w:rsid w:val="00FE17F6"/>
    <w:rsid w:val="00FE4C3C"/>
    <w:rsid w:val="00FF1BCD"/>
    <w:rsid w:val="00FF3CCB"/>
    <w:rsid w:val="00FF5496"/>
    <w:rsid w:val="22F87C1B"/>
    <w:rsid w:val="356AE174"/>
    <w:rsid w:val="554A081D"/>
    <w:rsid w:val="59BB95B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E4AFA"/>
  <w15:chartTrackingRefBased/>
  <w15:docId w15:val="{CD9CD0FB-D330-4F6C-BCF8-2D3A7FE0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22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22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22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22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22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22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22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22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22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22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22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22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22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22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22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22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22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220C"/>
    <w:rPr>
      <w:rFonts w:eastAsiaTheme="majorEastAsia" w:cstheme="majorBidi"/>
      <w:color w:val="272727" w:themeColor="text1" w:themeTint="D8"/>
    </w:rPr>
  </w:style>
  <w:style w:type="paragraph" w:styleId="Title">
    <w:name w:val="Title"/>
    <w:basedOn w:val="Normal"/>
    <w:next w:val="Normal"/>
    <w:link w:val="TitleChar"/>
    <w:uiPriority w:val="10"/>
    <w:qFormat/>
    <w:rsid w:val="00C722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22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22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22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220C"/>
    <w:pPr>
      <w:spacing w:before="160"/>
      <w:jc w:val="center"/>
    </w:pPr>
    <w:rPr>
      <w:i/>
      <w:iCs/>
      <w:color w:val="404040" w:themeColor="text1" w:themeTint="BF"/>
    </w:rPr>
  </w:style>
  <w:style w:type="character" w:customStyle="1" w:styleId="QuoteChar">
    <w:name w:val="Quote Char"/>
    <w:basedOn w:val="DefaultParagraphFont"/>
    <w:link w:val="Quote"/>
    <w:uiPriority w:val="29"/>
    <w:rsid w:val="00C7220C"/>
    <w:rPr>
      <w:i/>
      <w:iCs/>
      <w:color w:val="404040" w:themeColor="text1" w:themeTint="BF"/>
    </w:rPr>
  </w:style>
  <w:style w:type="paragraph" w:styleId="ListParagraph">
    <w:name w:val="List Paragraph"/>
    <w:basedOn w:val="Normal"/>
    <w:uiPriority w:val="34"/>
    <w:qFormat/>
    <w:rsid w:val="00C7220C"/>
    <w:pPr>
      <w:ind w:left="720"/>
      <w:contextualSpacing/>
    </w:pPr>
  </w:style>
  <w:style w:type="character" w:styleId="IntenseEmphasis">
    <w:name w:val="Intense Emphasis"/>
    <w:basedOn w:val="DefaultParagraphFont"/>
    <w:uiPriority w:val="21"/>
    <w:qFormat/>
    <w:rsid w:val="00C7220C"/>
    <w:rPr>
      <w:i/>
      <w:iCs/>
      <w:color w:val="0F4761" w:themeColor="accent1" w:themeShade="BF"/>
    </w:rPr>
  </w:style>
  <w:style w:type="paragraph" w:styleId="IntenseQuote">
    <w:name w:val="Intense Quote"/>
    <w:basedOn w:val="Normal"/>
    <w:next w:val="Normal"/>
    <w:link w:val="IntenseQuoteChar"/>
    <w:uiPriority w:val="30"/>
    <w:qFormat/>
    <w:rsid w:val="00C722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220C"/>
    <w:rPr>
      <w:i/>
      <w:iCs/>
      <w:color w:val="0F4761" w:themeColor="accent1" w:themeShade="BF"/>
    </w:rPr>
  </w:style>
  <w:style w:type="character" w:styleId="IntenseReference">
    <w:name w:val="Intense Reference"/>
    <w:basedOn w:val="DefaultParagraphFont"/>
    <w:uiPriority w:val="32"/>
    <w:qFormat/>
    <w:rsid w:val="00C7220C"/>
    <w:rPr>
      <w:b/>
      <w:bCs/>
      <w:smallCaps/>
      <w:color w:val="0F4761" w:themeColor="accent1" w:themeShade="BF"/>
      <w:spacing w:val="5"/>
    </w:rPr>
  </w:style>
  <w:style w:type="paragraph" w:styleId="Revision">
    <w:name w:val="Revision"/>
    <w:hidden/>
    <w:uiPriority w:val="99"/>
    <w:semiHidden/>
    <w:rsid w:val="0042680C"/>
    <w:pPr>
      <w:spacing w:after="0" w:line="240" w:lineRule="auto"/>
    </w:pPr>
  </w:style>
  <w:style w:type="character" w:styleId="CommentReference">
    <w:name w:val="annotation reference"/>
    <w:basedOn w:val="DefaultParagraphFont"/>
    <w:uiPriority w:val="99"/>
    <w:semiHidden/>
    <w:unhideWhenUsed/>
    <w:rsid w:val="00C01C5B"/>
    <w:rPr>
      <w:sz w:val="16"/>
      <w:szCs w:val="16"/>
    </w:rPr>
  </w:style>
  <w:style w:type="paragraph" w:styleId="CommentText">
    <w:name w:val="annotation text"/>
    <w:basedOn w:val="Normal"/>
    <w:link w:val="CommentTextChar"/>
    <w:uiPriority w:val="99"/>
    <w:unhideWhenUsed/>
    <w:rsid w:val="00C01C5B"/>
    <w:pPr>
      <w:spacing w:line="240" w:lineRule="auto"/>
    </w:pPr>
    <w:rPr>
      <w:sz w:val="20"/>
      <w:szCs w:val="20"/>
    </w:rPr>
  </w:style>
  <w:style w:type="character" w:customStyle="1" w:styleId="CommentTextChar">
    <w:name w:val="Comment Text Char"/>
    <w:basedOn w:val="DefaultParagraphFont"/>
    <w:link w:val="CommentText"/>
    <w:uiPriority w:val="99"/>
    <w:rsid w:val="00C01C5B"/>
    <w:rPr>
      <w:sz w:val="20"/>
      <w:szCs w:val="20"/>
    </w:rPr>
  </w:style>
  <w:style w:type="paragraph" w:styleId="CommentSubject">
    <w:name w:val="annotation subject"/>
    <w:basedOn w:val="CommentText"/>
    <w:next w:val="CommentText"/>
    <w:link w:val="CommentSubjectChar"/>
    <w:uiPriority w:val="99"/>
    <w:semiHidden/>
    <w:unhideWhenUsed/>
    <w:rsid w:val="00C01C5B"/>
    <w:rPr>
      <w:b/>
      <w:bCs/>
    </w:rPr>
  </w:style>
  <w:style w:type="character" w:customStyle="1" w:styleId="CommentSubjectChar">
    <w:name w:val="Comment Subject Char"/>
    <w:basedOn w:val="CommentTextChar"/>
    <w:link w:val="CommentSubject"/>
    <w:uiPriority w:val="99"/>
    <w:semiHidden/>
    <w:rsid w:val="00C01C5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5662143">
      <w:bodyDiv w:val="1"/>
      <w:marLeft w:val="0"/>
      <w:marRight w:val="0"/>
      <w:marTop w:val="0"/>
      <w:marBottom w:val="0"/>
      <w:divBdr>
        <w:top w:val="none" w:sz="0" w:space="0" w:color="auto"/>
        <w:left w:val="none" w:sz="0" w:space="0" w:color="auto"/>
        <w:bottom w:val="none" w:sz="0" w:space="0" w:color="auto"/>
        <w:right w:val="none" w:sz="0" w:space="0" w:color="auto"/>
      </w:divBdr>
      <w:divsChild>
        <w:div w:id="623539787">
          <w:marLeft w:val="547"/>
          <w:marRight w:val="0"/>
          <w:marTop w:val="0"/>
          <w:marBottom w:val="0"/>
          <w:divBdr>
            <w:top w:val="none" w:sz="0" w:space="0" w:color="auto"/>
            <w:left w:val="none" w:sz="0" w:space="0" w:color="auto"/>
            <w:bottom w:val="none" w:sz="0" w:space="0" w:color="auto"/>
            <w:right w:val="none" w:sz="0" w:space="0" w:color="auto"/>
          </w:divBdr>
        </w:div>
        <w:div w:id="1077173339">
          <w:marLeft w:val="547"/>
          <w:marRight w:val="0"/>
          <w:marTop w:val="0"/>
          <w:marBottom w:val="0"/>
          <w:divBdr>
            <w:top w:val="none" w:sz="0" w:space="0" w:color="auto"/>
            <w:left w:val="none" w:sz="0" w:space="0" w:color="auto"/>
            <w:bottom w:val="none" w:sz="0" w:space="0" w:color="auto"/>
            <w:right w:val="none" w:sz="0" w:space="0" w:color="auto"/>
          </w:divBdr>
        </w:div>
        <w:div w:id="1179199887">
          <w:marLeft w:val="547"/>
          <w:marRight w:val="0"/>
          <w:marTop w:val="0"/>
          <w:marBottom w:val="0"/>
          <w:divBdr>
            <w:top w:val="none" w:sz="0" w:space="0" w:color="auto"/>
            <w:left w:val="none" w:sz="0" w:space="0" w:color="auto"/>
            <w:bottom w:val="none" w:sz="0" w:space="0" w:color="auto"/>
            <w:right w:val="none" w:sz="0" w:space="0" w:color="auto"/>
          </w:divBdr>
        </w:div>
        <w:div w:id="147398080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aa5aab97-4595-48cc-a922-c6f67aed5cdf" xsi:nil="true"/>
    <lcf76f155ced4ddcb4097134ff3c332f xmlns="aa5aab97-4595-48cc-a922-c6f67aed5cdf">
      <Terms xmlns="http://schemas.microsoft.com/office/infopath/2007/PartnerControls"/>
    </lcf76f155ced4ddcb4097134ff3c332f>
    <TaxCatchAll xmlns="cecfb24b-5d94-48e5-a414-84a9a70bdae7"/>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14AB5164630584BAD340D3EA5DCF990" ma:contentTypeVersion="20" ma:contentTypeDescription="Create a new document." ma:contentTypeScope="" ma:versionID="5b300326cd7109516c0610e07b6a5508">
  <xsd:schema xmlns:xsd="http://www.w3.org/2001/XMLSchema" xmlns:xs="http://www.w3.org/2001/XMLSchema" xmlns:p="http://schemas.microsoft.com/office/2006/metadata/properties" xmlns:ns2="aa5aab97-4595-48cc-a922-c6f67aed5cdf" xmlns:ns3="cecfb24b-5d94-48e5-a414-84a9a70bdae7" targetNamespace="http://schemas.microsoft.com/office/2006/metadata/properties" ma:root="true" ma:fieldsID="9e8d37b24e011975cd19ef7a853e02e5" ns2:_="" ns3:_="">
    <xsd:import namespace="aa5aab97-4595-48cc-a922-c6f67aed5cdf"/>
    <xsd:import namespace="cecfb24b-5d94-48e5-a414-84a9a70bdae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5aab97-4595-48cc-a922-c6f67aed5c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95706a3-ad2e-4e2c-8af9-c95cd9dae9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cfb24b-5d94-48e5-a414-84a9a70bdae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80909c4-0811-474d-bf6e-01425253d444}" ma:internalName="TaxCatchAll" ma:showField="CatchAllData" ma:web="cecfb24b-5d94-48e5-a414-84a9a70bda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D1B2C3-3EA3-429B-A24B-6B5E1E4A4F6B}">
  <ds:schemaRefs>
    <ds:schemaRef ds:uri="http://schemas.microsoft.com/office/2006/metadata/properties"/>
    <ds:schemaRef ds:uri="http://schemas.microsoft.com/office/infopath/2007/PartnerControls"/>
    <ds:schemaRef ds:uri="aa5aab97-4595-48cc-a922-c6f67aed5cdf"/>
    <ds:schemaRef ds:uri="cecfb24b-5d94-48e5-a414-84a9a70bdae7"/>
  </ds:schemaRefs>
</ds:datastoreItem>
</file>

<file path=customXml/itemProps2.xml><?xml version="1.0" encoding="utf-8"?>
<ds:datastoreItem xmlns:ds="http://schemas.openxmlformats.org/officeDocument/2006/customXml" ds:itemID="{17C92BBB-C0DA-4AA4-972E-C734E00822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5aab97-4595-48cc-a922-c6f67aed5cdf"/>
    <ds:schemaRef ds:uri="cecfb24b-5d94-48e5-a414-84a9a70bda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FA4E6D-1298-4E73-A7AF-1CF7F3A3C9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1146</Words>
  <Characters>6537</Characters>
  <Application>Microsoft Office Word</Application>
  <DocSecurity>0</DocSecurity>
  <Lines>54</Lines>
  <Paragraphs>15</Paragraphs>
  <ScaleCrop>false</ScaleCrop>
  <Company/>
  <LinksUpToDate>false</LinksUpToDate>
  <CharactersWithSpaces>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Munro</dc:creator>
  <cp:keywords/>
  <dc:description/>
  <cp:lastModifiedBy>Guest User</cp:lastModifiedBy>
  <cp:revision>157</cp:revision>
  <dcterms:created xsi:type="dcterms:W3CDTF">2025-05-11T06:07:00Z</dcterms:created>
  <dcterms:modified xsi:type="dcterms:W3CDTF">2025-05-15T23:16:00Z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0x010100214AB5164630584BAD340D3EA5DCF990</vt:lpwstr>
  </property>
  <property fmtid="{D5CDD505-2E9C-101B-9397-08002B2CF9AE}" pid="3" name="MediaServiceImageTags">
    <vt:lpwstr/>
  </property>
</Properties>
</file>